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A112F" w14:textId="2D210218" w:rsidR="00775C75" w:rsidRPr="006A03AB" w:rsidRDefault="00775C75" w:rsidP="002038FE">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ind w:right="-360"/>
        <w:rPr>
          <w:b/>
          <w:sz w:val="28"/>
        </w:rPr>
      </w:pPr>
    </w:p>
    <w:p w14:paraId="26F209AC"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2E69DDE8"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2E72DFA1" w14:textId="77777777" w:rsidR="00775C75" w:rsidRPr="006A03AB"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07F9EEDF" w14:textId="1E355346" w:rsidR="00775C75" w:rsidRPr="00C825F3" w:rsidRDefault="00B63295" w:rsidP="00B6329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b/>
          <w:sz w:val="28"/>
        </w:rPr>
      </w:pPr>
      <w:r w:rsidRPr="00C825F3">
        <w:rPr>
          <w:noProof/>
        </w:rPr>
        <w:drawing>
          <wp:inline distT="0" distB="0" distL="0" distR="0" wp14:anchorId="7EC87559" wp14:editId="71C2BD7F">
            <wp:extent cx="4493418" cy="1187450"/>
            <wp:effectExtent l="0" t="0" r="0" b="0"/>
            <wp:docPr id="1427867561" name="Picture 142786756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98648" name="Picture 2" descr="A logo of a company&#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20894" b="17866"/>
                    <a:stretch/>
                  </pic:blipFill>
                  <pic:spPr bwMode="auto">
                    <a:xfrm>
                      <a:off x="0" y="0"/>
                      <a:ext cx="4502605" cy="1189878"/>
                    </a:xfrm>
                    <a:prstGeom prst="rect">
                      <a:avLst/>
                    </a:prstGeom>
                    <a:noFill/>
                    <a:ln>
                      <a:noFill/>
                    </a:ln>
                    <a:extLst>
                      <a:ext uri="{53640926-AAD7-44D8-BBD7-CCE9431645EC}">
                        <a14:shadowObscured xmlns:a14="http://schemas.microsoft.com/office/drawing/2010/main"/>
                      </a:ext>
                    </a:extLst>
                  </pic:spPr>
                </pic:pic>
              </a:graphicData>
            </a:graphic>
          </wp:inline>
        </w:drawing>
      </w:r>
    </w:p>
    <w:p w14:paraId="2BB9A2EE"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6D968E0F"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43D4BAD4"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14:paraId="531027B6"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r w:rsidRPr="00C825F3">
        <w:rPr>
          <w:rFonts w:ascii="Lato" w:hAnsi="Lato"/>
          <w:b/>
          <w:sz w:val="28"/>
        </w:rPr>
        <w:t>UNITED STATES ADVANCED BATTERY CONSORTIUM LLC</w:t>
      </w:r>
    </w:p>
    <w:p w14:paraId="09E7FC53" w14:textId="77777777" w:rsidR="0088453B" w:rsidRPr="00C825F3" w:rsidRDefault="0088453B" w:rsidP="0088453B">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hyperlink r:id="rId12" w:history="1">
        <w:r w:rsidRPr="00C825F3">
          <w:rPr>
            <w:rStyle w:val="Hyperlink"/>
            <w:rFonts w:ascii="Lato" w:hAnsi="Lato"/>
            <w:i/>
            <w:iCs/>
            <w:sz w:val="28"/>
            <w:szCs w:val="28"/>
          </w:rPr>
          <w:t>https://uscar.org/usabc/</w:t>
        </w:r>
      </w:hyperlink>
    </w:p>
    <w:p w14:paraId="568AD793" w14:textId="4BD16FC6" w:rsidR="00871F2F" w:rsidRPr="00C825F3" w:rsidRDefault="00871F2F">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szCs w:val="28"/>
        </w:rPr>
      </w:pPr>
    </w:p>
    <w:p w14:paraId="2DD06302"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14:paraId="0F8B24A4" w14:textId="77777777" w:rsidR="00B63295" w:rsidRPr="00C825F3" w:rsidRDefault="00B63295" w:rsidP="00B6329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r w:rsidRPr="00C825F3">
        <w:rPr>
          <w:rFonts w:ascii="Lato" w:hAnsi="Lato"/>
          <w:b/>
          <w:sz w:val="28"/>
        </w:rPr>
        <w:t>REQUEST FOR PROPOSAL INFORMATION (RFPI)</w:t>
      </w:r>
    </w:p>
    <w:p w14:paraId="2FE56CC9" w14:textId="58E86574" w:rsidR="00B63295" w:rsidRPr="00C825F3" w:rsidRDefault="00B6329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14:paraId="49BEEC48" w14:textId="6688F54B" w:rsidR="00B63295" w:rsidRPr="00C825F3" w:rsidRDefault="0088453B">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del w:id="0" w:author="Bernadette Renaud" w:date="2025-08-25T14:58:00Z">
        <w:r w:rsidRPr="00C825F3">
          <w:rPr>
            <w:rFonts w:ascii="Lato" w:hAnsi="Lato"/>
            <w:b/>
            <w:noProof/>
            <w:sz w:val="28"/>
          </w:rPr>
          <mc:AlternateContent>
            <mc:Choice Requires="wps">
              <w:drawing>
                <wp:anchor distT="0" distB="0" distL="114300" distR="114300" simplePos="0" relativeHeight="251658241" behindDoc="0" locked="0" layoutInCell="1" allowOverlap="1" wp14:anchorId="6AB69411" wp14:editId="048385A5">
                  <wp:simplePos x="0" y="0"/>
                  <wp:positionH relativeFrom="column">
                    <wp:posOffset>971550</wp:posOffset>
                  </wp:positionH>
                  <wp:positionV relativeFrom="paragraph">
                    <wp:posOffset>127000</wp:posOffset>
                  </wp:positionV>
                  <wp:extent cx="3962400" cy="0"/>
                  <wp:effectExtent l="0" t="0" r="0" b="0"/>
                  <wp:wrapNone/>
                  <wp:docPr id="383741717" name="Straight Connector 3"/>
                  <wp:cNvGraphicFramePr/>
                  <a:graphic xmlns:a="http://schemas.openxmlformats.org/drawingml/2006/main">
                    <a:graphicData uri="http://schemas.microsoft.com/office/word/2010/wordprocessingShape">
                      <wps:wsp>
                        <wps:cNvCnPr/>
                        <wps:spPr>
                          <a:xfrm>
                            <a:off x="0" y="0"/>
                            <a:ext cx="396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52A5D0B">
                <v:line id="Straight Connector 3" style="position:absolute;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76.5pt,10pt" to="388.5pt,10pt" w14:anchorId="3990E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">
                  <v:stroke joinstyle="miter"/>
                </v:line>
              </w:pict>
            </mc:Fallback>
          </mc:AlternateContent>
        </w:r>
      </w:del>
      <w:ins w:id="1" w:author="Bernadette Renaud" w:date="2025-08-25T14:58:00Z">
        <w:r w:rsidRPr="00C825F3">
          <w:rPr>
            <w:rFonts w:ascii="Lato" w:hAnsi="Lato"/>
            <w:b/>
            <w:noProof/>
            <w:sz w:val="28"/>
          </w:rPr>
          <mc:AlternateContent>
            <mc:Choice Requires="wps">
              <w:drawing>
                <wp:anchor distT="0" distB="0" distL="114300" distR="114300" simplePos="0" relativeHeight="251658240" behindDoc="0" locked="0" layoutInCell="1" allowOverlap="1" wp14:anchorId="2B189E9F" wp14:editId="048385A5">
                  <wp:simplePos x="0" y="0"/>
                  <wp:positionH relativeFrom="column">
                    <wp:posOffset>971550</wp:posOffset>
                  </wp:positionH>
                  <wp:positionV relativeFrom="paragraph">
                    <wp:posOffset>127000</wp:posOffset>
                  </wp:positionV>
                  <wp:extent cx="3962400" cy="0"/>
                  <wp:effectExtent l="0" t="0" r="0" b="0"/>
                  <wp:wrapNone/>
                  <wp:docPr id="947117430" name="Straight Connector 3"/>
                  <wp:cNvGraphicFramePr/>
                  <a:graphic xmlns:a="http://schemas.openxmlformats.org/drawingml/2006/main">
                    <a:graphicData uri="http://schemas.microsoft.com/office/word/2010/wordprocessingShape">
                      <wps:wsp>
                        <wps:cNvCnPr/>
                        <wps:spPr>
                          <a:xfrm>
                            <a:off x="0" y="0"/>
                            <a:ext cx="396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DC88677">
                <v:line id="Straight Connector 3" style="position:absolute;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76.5pt,10pt" to="388.5pt,10pt" w14:anchorId="3990E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">
                  <v:stroke joinstyle="miter"/>
                </v:line>
              </w:pict>
            </mc:Fallback>
          </mc:AlternateContent>
        </w:r>
      </w:ins>
    </w:p>
    <w:p w14:paraId="311F5DC7" w14:textId="77777777" w:rsidR="00B63295" w:rsidRPr="00C825F3" w:rsidRDefault="00B6329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14:paraId="2E73212A"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14:paraId="195B125F" w14:textId="28596474" w:rsidR="00026A4D" w:rsidRDefault="0071047A" w:rsidP="52647819">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ins w:id="2" w:author="DUNCAN TETMEYER" w:date="2025-09-03T09:32:00Z"/>
          <w:rFonts w:ascii="Lato" w:hAnsi="Lato"/>
          <w:b/>
          <w:bCs/>
          <w:color w:val="000000" w:themeColor="text1"/>
          <w:sz w:val="28"/>
          <w:szCs w:val="28"/>
        </w:rPr>
      </w:pPr>
      <w:ins w:id="3" w:author="DUNCAN TETMEYER" w:date="2025-09-03T09:32:00Z">
        <w:r>
          <w:rPr>
            <w:rFonts w:ascii="Lato" w:hAnsi="Lato"/>
            <w:b/>
            <w:bCs/>
            <w:color w:val="000000" w:themeColor="text1"/>
            <w:sz w:val="28"/>
            <w:szCs w:val="28"/>
          </w:rPr>
          <w:t xml:space="preserve">DEVELOPMENT OF EARTH ABUNDANT MATERIAL-BASED / </w:t>
        </w:r>
      </w:ins>
      <w:ins w:id="4" w:author="DUNCAN TETMEYER" w:date="2025-09-03T09:33:00Z">
        <w:r>
          <w:rPr>
            <w:rFonts w:ascii="Lato" w:hAnsi="Lato"/>
            <w:b/>
            <w:bCs/>
            <w:color w:val="000000" w:themeColor="text1"/>
            <w:sz w:val="28"/>
            <w:szCs w:val="28"/>
          </w:rPr>
          <w:t>LOW-COST</w:t>
        </w:r>
      </w:ins>
      <w:ins w:id="5" w:author="DUNCAN TETMEYER" w:date="2025-09-03T09:32:00Z">
        <w:r>
          <w:rPr>
            <w:rFonts w:ascii="Lato" w:hAnsi="Lato"/>
            <w:b/>
            <w:bCs/>
            <w:color w:val="000000" w:themeColor="text1"/>
            <w:sz w:val="28"/>
            <w:szCs w:val="28"/>
          </w:rPr>
          <w:t xml:space="preserve"> BATTERIES FOR ELECTRIC VEHICLE (EV) APPLICATIONS</w:t>
        </w:r>
      </w:ins>
    </w:p>
    <w:p w14:paraId="11CC0F25" w14:textId="00E98334" w:rsidR="00775C75" w:rsidRPr="00C825F3" w:rsidDel="00D0597B" w:rsidRDefault="3CF4B014" w:rsidP="52647819">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del w:id="6" w:author="DUNCAN TETMEYER" w:date="2025-08-08T13:14:00Z"/>
          <w:rFonts w:ascii="Lato" w:hAnsi="Lato"/>
          <w:b/>
          <w:bCs/>
          <w:color w:val="000000" w:themeColor="text1"/>
          <w:sz w:val="28"/>
          <w:szCs w:val="28"/>
          <w:rPrChange w:id="7" w:author="DUNCAN TETMEYER" w:date="2025-08-08T15:12:00Z">
            <w:rPr>
              <w:del w:id="8" w:author="DUNCAN TETMEYER" w:date="2025-08-08T13:14:00Z"/>
              <w:rFonts w:ascii="Lato" w:hAnsi="Lato"/>
              <w:b/>
              <w:bCs/>
              <w:color w:val="000000" w:themeColor="text1"/>
              <w:sz w:val="28"/>
              <w:szCs w:val="28"/>
              <w:highlight w:val="cyan"/>
            </w:rPr>
          </w:rPrChange>
        </w:rPr>
      </w:pPr>
      <w:del w:id="9" w:author="DUNCAN TETMEYER" w:date="2025-09-03T09:32:00Z">
        <w:r w:rsidRPr="00C825F3" w:rsidDel="00026A4D">
          <w:rPr>
            <w:rFonts w:ascii="Lato" w:hAnsi="Lato"/>
            <w:b/>
            <w:bCs/>
            <w:color w:val="000000" w:themeColor="text1"/>
            <w:sz w:val="28"/>
            <w:szCs w:val="28"/>
            <w:rPrChange w:id="10" w:author="DUNCAN TETMEYER" w:date="2025-08-08T15:12:00Z">
              <w:rPr>
                <w:rFonts w:ascii="Lato" w:hAnsi="Lato"/>
                <w:b/>
                <w:bCs/>
                <w:color w:val="000000" w:themeColor="text1"/>
                <w:sz w:val="28"/>
                <w:szCs w:val="28"/>
                <w:highlight w:val="cyan"/>
              </w:rPr>
            </w:rPrChange>
          </w:rPr>
          <w:delText xml:space="preserve">DEVELOPMENT OF </w:delText>
        </w:r>
      </w:del>
      <w:del w:id="11" w:author="DUNCAN TETMEYER" w:date="2025-08-08T13:14:00Z">
        <w:r w:rsidRPr="00C825F3" w:rsidDel="00D0597B">
          <w:rPr>
            <w:rFonts w:ascii="Lato" w:hAnsi="Lato"/>
            <w:b/>
            <w:bCs/>
            <w:color w:val="000000" w:themeColor="text1"/>
            <w:sz w:val="28"/>
            <w:szCs w:val="28"/>
            <w:rPrChange w:id="12" w:author="DUNCAN TETMEYER" w:date="2025-08-08T15:12:00Z">
              <w:rPr>
                <w:rFonts w:ascii="Lato" w:hAnsi="Lato"/>
                <w:b/>
                <w:bCs/>
                <w:color w:val="000000" w:themeColor="text1"/>
                <w:sz w:val="28"/>
                <w:szCs w:val="28"/>
                <w:highlight w:val="cyan"/>
              </w:rPr>
            </w:rPrChange>
          </w:rPr>
          <w:delText xml:space="preserve">ADVANCED </w:delText>
        </w:r>
      </w:del>
    </w:p>
    <w:p w14:paraId="5C6DAB79" w14:textId="7F6CA074" w:rsidR="00775C75" w:rsidRPr="00C825F3" w:rsidDel="00026A4D" w:rsidRDefault="3CF4B014" w:rsidP="00D0597B">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del w:id="13" w:author="DUNCAN TETMEYER" w:date="2025-09-03T09:32:00Z"/>
          <w:rFonts w:ascii="Lato" w:hAnsi="Lato"/>
          <w:color w:val="000000" w:themeColor="text1"/>
          <w:sz w:val="28"/>
          <w:szCs w:val="28"/>
        </w:rPr>
      </w:pPr>
      <w:del w:id="14" w:author="DUNCAN TETMEYER" w:date="2025-08-08T13:14:00Z">
        <w:r w:rsidRPr="5D3A0E7F" w:rsidDel="3CF4B014">
          <w:rPr>
            <w:rFonts w:ascii="Lato" w:hAnsi="Lato"/>
            <w:b/>
            <w:bCs/>
            <w:color w:val="000000" w:themeColor="text1"/>
            <w:sz w:val="28"/>
            <w:szCs w:val="28"/>
            <w:rPrChange w:id="15" w:author="DUNCAN TETMEYER" w:date="2025-08-08T15:12:00Z">
              <w:rPr>
                <w:rFonts w:ascii="Lato" w:hAnsi="Lato"/>
                <w:b/>
                <w:bCs/>
                <w:color w:val="000000" w:themeColor="text1"/>
                <w:sz w:val="28"/>
                <w:szCs w:val="28"/>
                <w:highlight w:val="cyan"/>
              </w:rPr>
            </w:rPrChange>
          </w:rPr>
          <w:delText xml:space="preserve">BATTERIES </w:delText>
        </w:r>
      </w:del>
      <w:commentRangeStart w:id="16"/>
      <w:commentRangeStart w:id="17"/>
      <w:commentRangeEnd w:id="16"/>
      <w:del w:id="18" w:author="DUNCAN TETMEYER" w:date="2025-09-03T09:32:00Z">
        <w:r w:rsidDel="00026A4D">
          <w:rPr>
            <w:rStyle w:val="CommentReference"/>
          </w:rPr>
          <w:commentReference w:id="16"/>
        </w:r>
        <w:commentRangeEnd w:id="17"/>
        <w:r w:rsidDel="00026A4D">
          <w:rPr>
            <w:rStyle w:val="CommentReference"/>
          </w:rPr>
          <w:commentReference w:id="17"/>
        </w:r>
      </w:del>
      <w:commentRangeStart w:id="19"/>
      <w:del w:id="20" w:author="DUNCAN TETMEYER" w:date="2025-08-08T13:16:00Z">
        <w:r w:rsidRPr="5D3A0E7F" w:rsidDel="3CF4B014">
          <w:rPr>
            <w:rFonts w:ascii="Lato" w:hAnsi="Lato"/>
            <w:b/>
            <w:bCs/>
            <w:color w:val="000000" w:themeColor="text1"/>
            <w:sz w:val="28"/>
            <w:szCs w:val="28"/>
            <w:rPrChange w:id="21" w:author="DUNCAN TETMEYER" w:date="2025-08-08T15:12:00Z">
              <w:rPr>
                <w:rFonts w:ascii="Lato" w:hAnsi="Lato"/>
                <w:b/>
                <w:bCs/>
                <w:color w:val="000000" w:themeColor="text1"/>
                <w:sz w:val="28"/>
                <w:szCs w:val="28"/>
                <w:highlight w:val="cyan"/>
              </w:rPr>
            </w:rPrChange>
          </w:rPr>
          <w:delText>FOR</w:delText>
        </w:r>
      </w:del>
      <w:del w:id="22" w:author="DUNCAN TETMEYER" w:date="2025-09-03T09:32:00Z">
        <w:r w:rsidRPr="5D3A0E7F" w:rsidDel="00026A4D">
          <w:rPr>
            <w:rFonts w:ascii="Lato" w:hAnsi="Lato"/>
            <w:b/>
            <w:bCs/>
            <w:color w:val="000000" w:themeColor="text1"/>
            <w:sz w:val="28"/>
            <w:szCs w:val="28"/>
            <w:rPrChange w:id="23" w:author="DUNCAN TETMEYER" w:date="2025-08-08T15:12:00Z">
              <w:rPr>
                <w:rFonts w:ascii="Lato" w:hAnsi="Lato"/>
                <w:b/>
                <w:bCs/>
                <w:color w:val="000000" w:themeColor="text1"/>
                <w:sz w:val="28"/>
                <w:szCs w:val="28"/>
                <w:highlight w:val="cyan"/>
              </w:rPr>
            </w:rPrChange>
          </w:rPr>
          <w:delText xml:space="preserve"> ELECTRIC </w:delText>
        </w:r>
        <w:commentRangeEnd w:id="19"/>
        <w:r w:rsidDel="00026A4D">
          <w:rPr>
            <w:rStyle w:val="CommentReference"/>
          </w:rPr>
          <w:commentReference w:id="19"/>
        </w:r>
        <w:r w:rsidRPr="5D3A0E7F" w:rsidDel="00026A4D">
          <w:rPr>
            <w:rFonts w:ascii="Lato" w:hAnsi="Lato"/>
            <w:b/>
            <w:bCs/>
            <w:color w:val="000000" w:themeColor="text1"/>
            <w:sz w:val="28"/>
            <w:szCs w:val="28"/>
            <w:rPrChange w:id="24" w:author="DUNCAN TETMEYER" w:date="2025-08-08T15:12:00Z">
              <w:rPr>
                <w:rFonts w:ascii="Lato" w:hAnsi="Lato"/>
                <w:b/>
                <w:bCs/>
                <w:color w:val="000000" w:themeColor="text1"/>
                <w:sz w:val="28"/>
                <w:szCs w:val="28"/>
                <w:highlight w:val="cyan"/>
              </w:rPr>
            </w:rPrChange>
          </w:rPr>
          <w:delText>VEHICLE (EV) APPLICATIONS</w:delText>
        </w:r>
      </w:del>
      <w:del w:id="25" w:author="DUNCAN TETMEYER" w:date="2025-09-03T13:22:00Z">
        <w:r w:rsidRPr="5D3A0E7F" w:rsidDel="3CF4B014">
          <w:rPr>
            <w:rFonts w:ascii="Lato" w:hAnsi="Lato"/>
            <w:b/>
            <w:bCs/>
            <w:color w:val="000000" w:themeColor="text1"/>
            <w:sz w:val="28"/>
            <w:szCs w:val="28"/>
            <w:rPrChange w:id="26" w:author="DUNCAN TETMEYER" w:date="2025-08-08T15:12:00Z">
              <w:rPr>
                <w:rFonts w:ascii="Lato" w:hAnsi="Lato"/>
                <w:b/>
                <w:bCs/>
                <w:color w:val="000000" w:themeColor="text1"/>
                <w:sz w:val="28"/>
                <w:szCs w:val="28"/>
                <w:highlight w:val="cyan"/>
              </w:rPr>
            </w:rPrChange>
          </w:rPr>
          <w:delText>VEHICLE (EV) APPLICATIONS</w:delText>
        </w:r>
      </w:del>
    </w:p>
    <w:p w14:paraId="76582129"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742A723E" w14:textId="77777777" w:rsidR="00C83EF3" w:rsidRPr="00C825F3" w:rsidRDefault="00C83EF3">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b/>
          <w:sz w:val="28"/>
        </w:rPr>
      </w:pPr>
    </w:p>
    <w:p w14:paraId="6EA23581" w14:textId="77777777" w:rsidR="00C83EF3" w:rsidRPr="00C825F3" w:rsidRDefault="00C83EF3">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b/>
          <w:sz w:val="28"/>
        </w:rPr>
      </w:pPr>
    </w:p>
    <w:p w14:paraId="346AFA10" w14:textId="77777777" w:rsidR="00CF40BD" w:rsidRPr="00C825F3" w:rsidRDefault="00CF40B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645F5BD3"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060A0184"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48E8CBB1"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25DB1B9F"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05CC2348"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03723DC7"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50B8ACBF"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08E11027" w14:textId="77777777" w:rsidR="005144C1" w:rsidRPr="00C825F3" w:rsidRDefault="005144C1">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4514C313" w14:textId="77777777" w:rsidR="005144C1" w:rsidRPr="00C825F3" w:rsidRDefault="005144C1">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14:paraId="10D61D4A" w14:textId="6218F97E" w:rsidR="008B489C" w:rsidRPr="00C825F3" w:rsidRDefault="008B489C">
      <w:pPr>
        <w:overflowPunct/>
        <w:autoSpaceDE/>
        <w:autoSpaceDN/>
        <w:adjustRightInd/>
        <w:textAlignment w:val="auto"/>
        <w:rPr>
          <w:b/>
          <w:bCs/>
          <w:szCs w:val="24"/>
          <w:lang w:eastAsia="en-US"/>
        </w:rPr>
      </w:pPr>
      <w:r w:rsidRPr="00C825F3">
        <w:br w:type="page"/>
      </w:r>
    </w:p>
    <w:p w14:paraId="6658847D" w14:textId="10FA5F16" w:rsidR="0081099F" w:rsidRPr="00C825F3" w:rsidRDefault="0081099F" w:rsidP="006436D6">
      <w:pPr>
        <w:pStyle w:val="Heading1"/>
        <w:numPr>
          <w:ilvl w:val="0"/>
          <w:numId w:val="0"/>
        </w:numPr>
        <w:jc w:val="both"/>
        <w:rPr>
          <w:rFonts w:ascii="Lato" w:hAnsi="Lato"/>
          <w:sz w:val="24"/>
        </w:rPr>
      </w:pPr>
      <w:bookmarkStart w:id="27" w:name="_Toc178162190"/>
      <w:bookmarkStart w:id="28" w:name="_Toc204686269"/>
      <w:r w:rsidRPr="00C825F3">
        <w:rPr>
          <w:rFonts w:ascii="Lato" w:hAnsi="Lato"/>
          <w:sz w:val="24"/>
        </w:rPr>
        <w:lastRenderedPageBreak/>
        <w:t>REQUEST FOR PROPOSAL INFORMATION (RFPI)</w:t>
      </w:r>
      <w:bookmarkEnd w:id="27"/>
      <w:bookmarkEnd w:id="28"/>
    </w:p>
    <w:p w14:paraId="6CDF9B3B" w14:textId="77777777" w:rsidR="0081099F" w:rsidRPr="00C825F3" w:rsidRDefault="0081099F" w:rsidP="006436D6">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ind w:left="604" w:hanging="604"/>
        <w:jc w:val="both"/>
        <w:rPr>
          <w:szCs w:val="24"/>
        </w:rPr>
      </w:pPr>
    </w:p>
    <w:p w14:paraId="68FAD168" w14:textId="3E837FBE" w:rsidR="00D17F92" w:rsidRPr="00C825F3" w:rsidRDefault="30B02AD3" w:rsidP="00911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C825F3">
        <w:rPr>
          <w:rFonts w:ascii="Lato" w:hAnsi="Lato"/>
          <w:sz w:val="22"/>
          <w:szCs w:val="22"/>
        </w:rPr>
        <w:t>I</w:t>
      </w:r>
      <w:r w:rsidR="277A41A4" w:rsidRPr="00C825F3">
        <w:rPr>
          <w:rFonts w:ascii="Lato" w:hAnsi="Lato"/>
          <w:sz w:val="22"/>
          <w:szCs w:val="22"/>
        </w:rPr>
        <w:t xml:space="preserve">nterested parties </w:t>
      </w:r>
      <w:r w:rsidR="00821679" w:rsidRPr="00C825F3">
        <w:rPr>
          <w:rFonts w:ascii="Lato" w:hAnsi="Lato"/>
          <w:sz w:val="22"/>
          <w:szCs w:val="22"/>
        </w:rPr>
        <w:t>should</w:t>
      </w:r>
      <w:r w:rsidR="7426B6C6" w:rsidRPr="00C825F3">
        <w:rPr>
          <w:rFonts w:ascii="Lato" w:hAnsi="Lato"/>
          <w:sz w:val="22"/>
          <w:szCs w:val="22"/>
        </w:rPr>
        <w:t xml:space="preserve"> submit their proposal</w:t>
      </w:r>
      <w:r w:rsidR="005A7D5E" w:rsidRPr="00C825F3">
        <w:rPr>
          <w:rFonts w:ascii="Lato" w:hAnsi="Lato"/>
          <w:sz w:val="22"/>
          <w:szCs w:val="22"/>
        </w:rPr>
        <w:t xml:space="preserve"> package</w:t>
      </w:r>
      <w:r w:rsidR="74219534" w:rsidRPr="00C825F3">
        <w:rPr>
          <w:rFonts w:ascii="Lato" w:hAnsi="Lato"/>
          <w:sz w:val="22"/>
          <w:szCs w:val="22"/>
        </w:rPr>
        <w:t xml:space="preserve"> </w:t>
      </w:r>
      <w:r w:rsidR="00415FFD" w:rsidRPr="00C825F3">
        <w:rPr>
          <w:rFonts w:ascii="Lato" w:hAnsi="Lato"/>
          <w:sz w:val="22"/>
          <w:szCs w:val="22"/>
        </w:rPr>
        <w:t xml:space="preserve">using the link </w:t>
      </w:r>
      <w:r w:rsidR="005A7D5E" w:rsidRPr="00C825F3">
        <w:rPr>
          <w:rFonts w:ascii="Lato" w:hAnsi="Lato"/>
          <w:sz w:val="22"/>
          <w:szCs w:val="22"/>
        </w:rPr>
        <w:t xml:space="preserve">provided </w:t>
      </w:r>
      <w:r w:rsidR="00415FFD" w:rsidRPr="00C825F3">
        <w:rPr>
          <w:rFonts w:ascii="Lato" w:hAnsi="Lato"/>
          <w:sz w:val="22"/>
          <w:szCs w:val="22"/>
        </w:rPr>
        <w:t xml:space="preserve">under the </w:t>
      </w:r>
      <w:r w:rsidR="00415FFD" w:rsidRPr="00C825F3">
        <w:rPr>
          <w:rFonts w:ascii="Lato" w:hAnsi="Lato"/>
          <w:b/>
          <w:bCs/>
          <w:i/>
          <w:iCs/>
          <w:sz w:val="22"/>
          <w:szCs w:val="22"/>
        </w:rPr>
        <w:t>Active RFPIs</w:t>
      </w:r>
      <w:r w:rsidR="00415FFD" w:rsidRPr="00C825F3">
        <w:rPr>
          <w:rFonts w:ascii="Lato" w:hAnsi="Lato"/>
          <w:sz w:val="22"/>
          <w:szCs w:val="22"/>
        </w:rPr>
        <w:t xml:space="preserve"> section of</w:t>
      </w:r>
      <w:r w:rsidR="726D12C1" w:rsidRPr="00C825F3">
        <w:rPr>
          <w:rFonts w:ascii="Lato" w:hAnsi="Lato"/>
          <w:sz w:val="22"/>
          <w:szCs w:val="22"/>
        </w:rPr>
        <w:t xml:space="preserve"> the </w:t>
      </w:r>
      <w:r w:rsidR="0044638D" w:rsidRPr="00C825F3">
        <w:rPr>
          <w:rFonts w:ascii="Lato" w:hAnsi="Lato"/>
          <w:sz w:val="22"/>
          <w:szCs w:val="22"/>
        </w:rPr>
        <w:t>United States Advanced Battery Consortium LLC (</w:t>
      </w:r>
      <w:r w:rsidR="726D12C1" w:rsidRPr="00C825F3">
        <w:rPr>
          <w:rFonts w:ascii="Lato" w:hAnsi="Lato"/>
          <w:sz w:val="22"/>
          <w:szCs w:val="22"/>
        </w:rPr>
        <w:t>USABC</w:t>
      </w:r>
      <w:r w:rsidR="0044638D" w:rsidRPr="00C825F3">
        <w:rPr>
          <w:rFonts w:ascii="Lato" w:hAnsi="Lato"/>
          <w:sz w:val="22"/>
          <w:szCs w:val="22"/>
        </w:rPr>
        <w:t>)</w:t>
      </w:r>
      <w:r w:rsidR="726D12C1" w:rsidRPr="00C825F3">
        <w:rPr>
          <w:rFonts w:ascii="Lato" w:hAnsi="Lato"/>
          <w:sz w:val="22"/>
          <w:szCs w:val="22"/>
        </w:rPr>
        <w:t xml:space="preserve"> website</w:t>
      </w:r>
      <w:r w:rsidR="00752B65" w:rsidRPr="00C825F3">
        <w:rPr>
          <w:rFonts w:ascii="Lato" w:hAnsi="Lato"/>
          <w:sz w:val="22"/>
          <w:szCs w:val="22"/>
        </w:rPr>
        <w:t>:</w:t>
      </w:r>
      <w:r w:rsidR="726D12C1" w:rsidRPr="00C825F3">
        <w:rPr>
          <w:rFonts w:ascii="Lato" w:hAnsi="Lato"/>
          <w:sz w:val="22"/>
          <w:szCs w:val="22"/>
        </w:rPr>
        <w:t xml:space="preserve"> </w:t>
      </w:r>
      <w:hyperlink r:id="rId17">
        <w:r w:rsidR="726D12C1" w:rsidRPr="00C825F3">
          <w:rPr>
            <w:rStyle w:val="Hyperlink"/>
            <w:rFonts w:ascii="Lato" w:hAnsi="Lato"/>
            <w:sz w:val="22"/>
            <w:szCs w:val="22"/>
          </w:rPr>
          <w:t>https://uscar.org/usabc</w:t>
        </w:r>
      </w:hyperlink>
      <w:r w:rsidR="00752B65" w:rsidRPr="00C825F3">
        <w:rPr>
          <w:rStyle w:val="Hyperlink"/>
          <w:rFonts w:ascii="Lato" w:hAnsi="Lato"/>
          <w:sz w:val="22"/>
          <w:szCs w:val="22"/>
        </w:rPr>
        <w:t>/</w:t>
      </w:r>
      <w:r w:rsidR="726D12C1" w:rsidRPr="00C825F3">
        <w:rPr>
          <w:rFonts w:ascii="Lato" w:hAnsi="Lato"/>
          <w:sz w:val="22"/>
          <w:szCs w:val="22"/>
        </w:rPr>
        <w:t xml:space="preserve">. </w:t>
      </w:r>
    </w:p>
    <w:p w14:paraId="30AE9DD1" w14:textId="7A33E0C8" w:rsidR="005A7D5E" w:rsidRPr="00C825F3" w:rsidRDefault="00CF40BD" w:rsidP="005144C1">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jc w:val="both"/>
        <w:rPr>
          <w:rFonts w:ascii="Lato" w:hAnsi="Lato"/>
          <w:sz w:val="22"/>
          <w:szCs w:val="22"/>
        </w:rPr>
      </w:pPr>
      <w:r w:rsidRPr="00C825F3">
        <w:rPr>
          <w:rFonts w:ascii="Lato" w:hAnsi="Lato"/>
          <w:sz w:val="22"/>
          <w:szCs w:val="22"/>
        </w:rPr>
        <w:t>Every</w:t>
      </w:r>
      <w:r w:rsidR="00D17F92" w:rsidRPr="00C825F3">
        <w:rPr>
          <w:rFonts w:ascii="Lato" w:hAnsi="Lato"/>
          <w:sz w:val="22"/>
          <w:szCs w:val="22"/>
        </w:rPr>
        <w:t xml:space="preserve"> proposal </w:t>
      </w:r>
      <w:r w:rsidR="005A7D5E" w:rsidRPr="00C825F3">
        <w:rPr>
          <w:rFonts w:ascii="Lato" w:hAnsi="Lato"/>
          <w:sz w:val="22"/>
          <w:szCs w:val="22"/>
        </w:rPr>
        <w:t xml:space="preserve">package </w:t>
      </w:r>
      <w:r w:rsidR="00D17F92" w:rsidRPr="00C825F3">
        <w:rPr>
          <w:rFonts w:ascii="Lato" w:hAnsi="Lato"/>
          <w:sz w:val="22"/>
          <w:szCs w:val="22"/>
        </w:rPr>
        <w:t>submitted must include</w:t>
      </w:r>
      <w:r w:rsidR="005A7D5E" w:rsidRPr="00C825F3">
        <w:rPr>
          <w:rFonts w:ascii="Lato" w:hAnsi="Lato"/>
          <w:sz w:val="22"/>
          <w:szCs w:val="22"/>
        </w:rPr>
        <w:t>: the RFPI Proposal, Financial Documents, Additional Required Proposal Documents, and</w:t>
      </w:r>
      <w:r w:rsidR="00D17F92" w:rsidRPr="00C825F3">
        <w:rPr>
          <w:rFonts w:ascii="Lato" w:hAnsi="Lato"/>
          <w:sz w:val="22"/>
          <w:szCs w:val="22"/>
        </w:rPr>
        <w:t xml:space="preserve"> the signed RFPI Agreement</w:t>
      </w:r>
      <w:r w:rsidR="005A7D5E" w:rsidRPr="00C825F3">
        <w:rPr>
          <w:rFonts w:ascii="Lato" w:hAnsi="Lato"/>
          <w:sz w:val="22"/>
          <w:szCs w:val="22"/>
        </w:rPr>
        <w:t>,</w:t>
      </w:r>
      <w:r w:rsidR="00F83A81" w:rsidRPr="00C825F3">
        <w:rPr>
          <w:rFonts w:ascii="Lato" w:hAnsi="Lato"/>
          <w:sz w:val="22"/>
          <w:szCs w:val="22"/>
        </w:rPr>
        <w:t xml:space="preserve"> which must be</w:t>
      </w:r>
      <w:r w:rsidR="006436D6" w:rsidRPr="00C825F3">
        <w:rPr>
          <w:rFonts w:ascii="Lato" w:hAnsi="Lato"/>
          <w:sz w:val="22"/>
          <w:szCs w:val="22"/>
        </w:rPr>
        <w:t xml:space="preserve"> </w:t>
      </w:r>
      <w:r w:rsidR="00D17F92" w:rsidRPr="00C825F3">
        <w:rPr>
          <w:rFonts w:ascii="Lato" w:hAnsi="Lato"/>
          <w:sz w:val="22"/>
          <w:szCs w:val="22"/>
        </w:rPr>
        <w:t xml:space="preserve">executed without any </w:t>
      </w:r>
      <w:r w:rsidR="00F83A81" w:rsidRPr="00C825F3">
        <w:rPr>
          <w:rFonts w:ascii="Lato" w:hAnsi="Lato"/>
          <w:sz w:val="22"/>
          <w:szCs w:val="22"/>
        </w:rPr>
        <w:t>modifications</w:t>
      </w:r>
      <w:r w:rsidR="00D17F92" w:rsidRPr="00C825F3">
        <w:rPr>
          <w:rFonts w:ascii="Lato" w:hAnsi="Lato"/>
          <w:sz w:val="22"/>
          <w:szCs w:val="22"/>
        </w:rPr>
        <w:t>.</w:t>
      </w:r>
    </w:p>
    <w:p w14:paraId="6E1E9D12" w14:textId="277CB24D" w:rsidR="005A7D5E" w:rsidRPr="00C825F3" w:rsidRDefault="005A7D5E" w:rsidP="005144C1">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jc w:val="both"/>
        <w:rPr>
          <w:rFonts w:ascii="Lato" w:hAnsi="Lato"/>
          <w:sz w:val="22"/>
          <w:szCs w:val="22"/>
        </w:rPr>
      </w:pPr>
      <w:r w:rsidRPr="00C825F3">
        <w:rPr>
          <w:rFonts w:ascii="Lato" w:hAnsi="Lato"/>
          <w:sz w:val="22"/>
          <w:szCs w:val="22"/>
        </w:rPr>
        <w:t>No proposal shall be evaluated by the consortium without the proper execution of the RFPI Agreement.</w:t>
      </w:r>
    </w:p>
    <w:p w14:paraId="5DFE0AD7" w14:textId="21701EDB" w:rsidR="30B02AD3" w:rsidRPr="00C825F3" w:rsidRDefault="003953EE"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color w:val="00B050"/>
          <w:sz w:val="22"/>
          <w:szCs w:val="22"/>
        </w:rPr>
      </w:pPr>
      <w:r w:rsidRPr="00C825F3">
        <w:rPr>
          <w:rFonts w:ascii="Lato" w:hAnsi="Lato"/>
          <w:sz w:val="22"/>
          <w:szCs w:val="22"/>
        </w:rPr>
        <w:t>The proposal</w:t>
      </w:r>
      <w:r w:rsidR="20973ED0" w:rsidRPr="00C825F3">
        <w:rPr>
          <w:rFonts w:ascii="Lato" w:hAnsi="Lato"/>
          <w:sz w:val="22"/>
          <w:szCs w:val="22"/>
        </w:rPr>
        <w:t xml:space="preserve"> should </w:t>
      </w:r>
      <w:r w:rsidR="25F7E8BD" w:rsidRPr="00C825F3">
        <w:rPr>
          <w:rFonts w:ascii="Lato" w:hAnsi="Lato"/>
          <w:sz w:val="22"/>
          <w:szCs w:val="22"/>
        </w:rPr>
        <w:t xml:space="preserve">address the technical program information outlined in section </w:t>
      </w:r>
      <w:r w:rsidR="00BC604C" w:rsidRPr="00C825F3">
        <w:rPr>
          <w:rFonts w:ascii="Lato" w:hAnsi="Lato"/>
          <w:sz w:val="22"/>
          <w:szCs w:val="22"/>
        </w:rPr>
        <w:t xml:space="preserve">3 </w:t>
      </w:r>
      <w:r w:rsidR="25F7E8BD" w:rsidRPr="00C825F3">
        <w:rPr>
          <w:rFonts w:ascii="Lato" w:hAnsi="Lato"/>
          <w:sz w:val="22"/>
          <w:szCs w:val="22"/>
        </w:rPr>
        <w:t xml:space="preserve">below as thoroughly as possible, within a maximum count of </w:t>
      </w:r>
      <w:r w:rsidR="1634D14B" w:rsidRPr="00C825F3">
        <w:rPr>
          <w:rFonts w:ascii="Lato" w:hAnsi="Lato"/>
          <w:sz w:val="22"/>
          <w:szCs w:val="22"/>
        </w:rPr>
        <w:t>25</w:t>
      </w:r>
      <w:r w:rsidR="25F7E8BD" w:rsidRPr="00C825F3">
        <w:rPr>
          <w:rFonts w:ascii="Lato" w:hAnsi="Lato"/>
          <w:sz w:val="22"/>
          <w:szCs w:val="22"/>
        </w:rPr>
        <w:t xml:space="preserve"> page</w:t>
      </w:r>
      <w:r w:rsidR="7488AED9" w:rsidRPr="00C825F3">
        <w:rPr>
          <w:rFonts w:ascii="Lato" w:hAnsi="Lato"/>
          <w:sz w:val="22"/>
          <w:szCs w:val="22"/>
        </w:rPr>
        <w:t>s</w:t>
      </w:r>
      <w:r w:rsidR="40304407" w:rsidRPr="00C825F3">
        <w:rPr>
          <w:rFonts w:ascii="Lato" w:hAnsi="Lato"/>
          <w:sz w:val="22"/>
          <w:szCs w:val="22"/>
        </w:rPr>
        <w:t xml:space="preserve">. Additional required documentation </w:t>
      </w:r>
      <w:r w:rsidR="0022374C" w:rsidRPr="00C825F3">
        <w:rPr>
          <w:rFonts w:ascii="Lato" w:hAnsi="Lato"/>
          <w:sz w:val="22"/>
          <w:szCs w:val="22"/>
        </w:rPr>
        <w:t>a</w:t>
      </w:r>
      <w:r w:rsidR="40304407" w:rsidRPr="00C825F3">
        <w:rPr>
          <w:rFonts w:ascii="Lato" w:hAnsi="Lato"/>
          <w:sz w:val="22"/>
          <w:szCs w:val="22"/>
        </w:rPr>
        <w:t xml:space="preserve">s outlined in section </w:t>
      </w:r>
      <w:r w:rsidR="00167215" w:rsidRPr="00C825F3">
        <w:rPr>
          <w:rFonts w:ascii="Lato" w:hAnsi="Lato"/>
          <w:sz w:val="22"/>
          <w:szCs w:val="22"/>
        </w:rPr>
        <w:t>4</w:t>
      </w:r>
      <w:r w:rsidR="36A1739E" w:rsidRPr="00C825F3">
        <w:rPr>
          <w:rFonts w:ascii="Lato" w:hAnsi="Lato"/>
          <w:sz w:val="22"/>
          <w:szCs w:val="22"/>
        </w:rPr>
        <w:t xml:space="preserve"> </w:t>
      </w:r>
      <w:r w:rsidR="00871F2F" w:rsidRPr="00C825F3">
        <w:rPr>
          <w:rFonts w:ascii="Lato" w:hAnsi="Lato"/>
          <w:sz w:val="22"/>
          <w:szCs w:val="22"/>
          <w:lang w:eastAsia="en-US"/>
        </w:rPr>
        <w:t>does</w:t>
      </w:r>
      <w:r w:rsidR="00AB3481" w:rsidRPr="00C825F3">
        <w:rPr>
          <w:rFonts w:ascii="Lato" w:hAnsi="Lato"/>
          <w:sz w:val="22"/>
          <w:szCs w:val="22"/>
          <w:lang w:eastAsia="en-US"/>
        </w:rPr>
        <w:t xml:space="preserve"> not count towards the 25 pages limit for the technical content of the RFPI and may be submitted as separate documents</w:t>
      </w:r>
      <w:r w:rsidR="00CE6D69" w:rsidRPr="00C825F3">
        <w:rPr>
          <w:rFonts w:ascii="Lato" w:hAnsi="Lato"/>
          <w:sz w:val="22"/>
          <w:szCs w:val="22"/>
        </w:rPr>
        <w:t xml:space="preserve">. </w:t>
      </w:r>
      <w:r w:rsidR="381C64CC" w:rsidRPr="00C825F3">
        <w:rPr>
          <w:rFonts w:ascii="Lato" w:hAnsi="Lato"/>
          <w:sz w:val="22"/>
          <w:szCs w:val="22"/>
        </w:rPr>
        <w:t xml:space="preserve">All technical and financial material submitted to the USABC must be in the English language. </w:t>
      </w:r>
    </w:p>
    <w:p w14:paraId="226EFA14" w14:textId="6813E47B" w:rsidR="00947A11" w:rsidRPr="00C825F3" w:rsidRDefault="00947A11" w:rsidP="0091143A">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14:paraId="5115DA41" w14:textId="6A5B66EC" w:rsidR="0081099F" w:rsidRPr="00C825F3" w:rsidRDefault="0081099F"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C825F3">
        <w:rPr>
          <w:rFonts w:ascii="Lato" w:hAnsi="Lato"/>
          <w:sz w:val="22"/>
          <w:szCs w:val="22"/>
        </w:rPr>
        <w:t>USABC does not expect to award contracts on the sole basis of responses to this RFPI</w:t>
      </w:r>
      <w:r w:rsidR="00CE6D69" w:rsidRPr="00C825F3">
        <w:rPr>
          <w:rFonts w:ascii="Lato" w:hAnsi="Lato"/>
          <w:sz w:val="22"/>
          <w:szCs w:val="22"/>
        </w:rPr>
        <w:t xml:space="preserve">. </w:t>
      </w:r>
      <w:r w:rsidRPr="00C825F3">
        <w:rPr>
          <w:rFonts w:ascii="Lato" w:hAnsi="Lato"/>
          <w:sz w:val="22"/>
          <w:szCs w:val="22"/>
        </w:rPr>
        <w:t xml:space="preserve">All responses will be considered by representatives of the </w:t>
      </w:r>
      <w:r w:rsidR="00855B83" w:rsidRPr="00C825F3">
        <w:rPr>
          <w:rFonts w:ascii="Lato" w:hAnsi="Lato"/>
          <w:sz w:val="22"/>
          <w:szCs w:val="22"/>
        </w:rPr>
        <w:t xml:space="preserve">members </w:t>
      </w:r>
      <w:r w:rsidRPr="00C825F3">
        <w:rPr>
          <w:rFonts w:ascii="Lato" w:hAnsi="Lato"/>
          <w:sz w:val="22"/>
          <w:szCs w:val="22"/>
        </w:rPr>
        <w:t>and other participants and will be ranked in order of merit</w:t>
      </w:r>
      <w:r w:rsidR="00CE6D69" w:rsidRPr="00C825F3">
        <w:rPr>
          <w:rFonts w:ascii="Lato" w:hAnsi="Lato"/>
          <w:sz w:val="22"/>
          <w:szCs w:val="22"/>
        </w:rPr>
        <w:t xml:space="preserve">. </w:t>
      </w:r>
      <w:r w:rsidRPr="00C825F3">
        <w:rPr>
          <w:rFonts w:ascii="Lato" w:hAnsi="Lato"/>
          <w:sz w:val="22"/>
          <w:szCs w:val="22"/>
        </w:rPr>
        <w:t xml:space="preserve">The </w:t>
      </w:r>
      <w:r w:rsidR="003953EE" w:rsidRPr="00C825F3">
        <w:rPr>
          <w:rFonts w:ascii="Lato" w:hAnsi="Lato"/>
          <w:sz w:val="22"/>
          <w:szCs w:val="22"/>
        </w:rPr>
        <w:t xml:space="preserve">applicant(s) with </w:t>
      </w:r>
      <w:r w:rsidRPr="00C825F3">
        <w:rPr>
          <w:rFonts w:ascii="Lato" w:hAnsi="Lato"/>
          <w:sz w:val="22"/>
          <w:szCs w:val="22"/>
        </w:rPr>
        <w:t>the most promising proposals</w:t>
      </w:r>
      <w:r w:rsidR="006869C6" w:rsidRPr="00C825F3">
        <w:rPr>
          <w:rFonts w:ascii="Lato" w:hAnsi="Lato"/>
          <w:sz w:val="22"/>
          <w:szCs w:val="22"/>
        </w:rPr>
        <w:t xml:space="preserve"> (</w:t>
      </w:r>
      <w:r w:rsidR="00871F2F" w:rsidRPr="00C825F3">
        <w:rPr>
          <w:rFonts w:ascii="Lato" w:hAnsi="Lato"/>
          <w:sz w:val="22"/>
          <w:szCs w:val="22"/>
        </w:rPr>
        <w:t>P</w:t>
      </w:r>
      <w:r w:rsidR="006869C6" w:rsidRPr="00C825F3">
        <w:rPr>
          <w:rFonts w:ascii="Lato" w:hAnsi="Lato"/>
          <w:sz w:val="22"/>
          <w:szCs w:val="22"/>
        </w:rPr>
        <w:t>hase 1)</w:t>
      </w:r>
      <w:r w:rsidRPr="00C825F3">
        <w:rPr>
          <w:rFonts w:ascii="Lato" w:hAnsi="Lato"/>
          <w:sz w:val="22"/>
          <w:szCs w:val="22"/>
        </w:rPr>
        <w:t xml:space="preserve"> will be contacted by USABC to</w:t>
      </w:r>
      <w:r w:rsidR="00F01D5F" w:rsidRPr="00C825F3">
        <w:rPr>
          <w:rFonts w:ascii="Lato" w:hAnsi="Lato"/>
          <w:sz w:val="22"/>
          <w:szCs w:val="22"/>
        </w:rPr>
        <w:t xml:space="preserve"> </w:t>
      </w:r>
      <w:r w:rsidR="00A35489" w:rsidRPr="00C825F3">
        <w:rPr>
          <w:rFonts w:ascii="Lato" w:hAnsi="Lato"/>
          <w:sz w:val="22"/>
          <w:szCs w:val="22"/>
        </w:rPr>
        <w:t>s</w:t>
      </w:r>
      <w:r w:rsidR="00244C54" w:rsidRPr="00C825F3">
        <w:rPr>
          <w:rFonts w:ascii="Lato" w:hAnsi="Lato"/>
          <w:sz w:val="22"/>
          <w:szCs w:val="22"/>
        </w:rPr>
        <w:t>ubmit</w:t>
      </w:r>
      <w:r w:rsidR="00984DF7" w:rsidRPr="00C825F3">
        <w:rPr>
          <w:rFonts w:ascii="Lato" w:hAnsi="Lato"/>
          <w:sz w:val="22"/>
          <w:szCs w:val="22"/>
        </w:rPr>
        <w:t xml:space="preserve"> additional documentation</w:t>
      </w:r>
      <w:r w:rsidR="006869C6" w:rsidRPr="00C825F3">
        <w:rPr>
          <w:rFonts w:ascii="Lato" w:hAnsi="Lato"/>
          <w:sz w:val="22"/>
          <w:szCs w:val="22"/>
        </w:rPr>
        <w:t xml:space="preserve"> (</w:t>
      </w:r>
      <w:r w:rsidR="00871F2F" w:rsidRPr="00C825F3">
        <w:rPr>
          <w:rFonts w:ascii="Lato" w:hAnsi="Lato"/>
          <w:sz w:val="22"/>
          <w:szCs w:val="22"/>
        </w:rPr>
        <w:t>P</w:t>
      </w:r>
      <w:r w:rsidR="006869C6" w:rsidRPr="00C825F3">
        <w:rPr>
          <w:rFonts w:ascii="Lato" w:hAnsi="Lato"/>
          <w:sz w:val="22"/>
          <w:szCs w:val="22"/>
        </w:rPr>
        <w:t>hase 2)</w:t>
      </w:r>
      <w:r w:rsidR="00F01D5F" w:rsidRPr="00C825F3">
        <w:rPr>
          <w:rFonts w:ascii="Lato" w:hAnsi="Lato"/>
          <w:sz w:val="22"/>
          <w:szCs w:val="22"/>
        </w:rPr>
        <w:t xml:space="preserve">. </w:t>
      </w:r>
      <w:r w:rsidR="00244C54" w:rsidRPr="00C825F3">
        <w:rPr>
          <w:rFonts w:ascii="Lato" w:hAnsi="Lato"/>
          <w:sz w:val="22"/>
          <w:szCs w:val="22"/>
        </w:rPr>
        <w:t>Phase 2 documentation will be reviewed</w:t>
      </w:r>
      <w:r w:rsidR="00086269" w:rsidRPr="00C825F3">
        <w:rPr>
          <w:rFonts w:ascii="Lato" w:hAnsi="Lato"/>
          <w:sz w:val="22"/>
          <w:szCs w:val="22"/>
        </w:rPr>
        <w:t xml:space="preserve"> and </w:t>
      </w:r>
      <w:r w:rsidR="006663DE" w:rsidRPr="00C825F3">
        <w:rPr>
          <w:rFonts w:ascii="Lato" w:hAnsi="Lato"/>
          <w:sz w:val="22"/>
          <w:szCs w:val="22"/>
        </w:rPr>
        <w:t>submitted to DOE for risk review</w:t>
      </w:r>
      <w:r w:rsidR="00244C54" w:rsidRPr="00C825F3">
        <w:rPr>
          <w:rFonts w:ascii="Lato" w:hAnsi="Lato"/>
          <w:sz w:val="22"/>
          <w:szCs w:val="22"/>
        </w:rPr>
        <w:t xml:space="preserve"> </w:t>
      </w:r>
      <w:r w:rsidRPr="00C825F3">
        <w:rPr>
          <w:rFonts w:ascii="Lato" w:hAnsi="Lato"/>
          <w:sz w:val="22"/>
          <w:szCs w:val="22"/>
        </w:rPr>
        <w:t xml:space="preserve">which may lead to </w:t>
      </w:r>
      <w:r w:rsidR="006D4B3F" w:rsidRPr="00C825F3">
        <w:rPr>
          <w:rFonts w:ascii="Lato" w:hAnsi="Lato"/>
          <w:sz w:val="22"/>
          <w:szCs w:val="22"/>
        </w:rPr>
        <w:t xml:space="preserve">final </w:t>
      </w:r>
      <w:r w:rsidR="006869C6" w:rsidRPr="00C825F3">
        <w:rPr>
          <w:rFonts w:ascii="Lato" w:hAnsi="Lato"/>
          <w:sz w:val="22"/>
          <w:szCs w:val="22"/>
        </w:rPr>
        <w:t xml:space="preserve">selection and </w:t>
      </w:r>
      <w:r w:rsidRPr="00C825F3">
        <w:rPr>
          <w:rFonts w:ascii="Lato" w:hAnsi="Lato"/>
          <w:sz w:val="22"/>
          <w:szCs w:val="22"/>
        </w:rPr>
        <w:t xml:space="preserve">contractual </w:t>
      </w:r>
      <w:r w:rsidR="006869C6" w:rsidRPr="00C825F3">
        <w:rPr>
          <w:rFonts w:ascii="Lato" w:hAnsi="Lato"/>
          <w:sz w:val="22"/>
          <w:szCs w:val="22"/>
        </w:rPr>
        <w:t>agreement</w:t>
      </w:r>
      <w:r w:rsidR="00BB0E51" w:rsidRPr="00C825F3">
        <w:rPr>
          <w:rFonts w:ascii="Lato" w:hAnsi="Lato"/>
          <w:sz w:val="22"/>
          <w:szCs w:val="22"/>
        </w:rPr>
        <w:t>s with USABC</w:t>
      </w:r>
      <w:r w:rsidR="00CE6D69" w:rsidRPr="00C825F3">
        <w:rPr>
          <w:rFonts w:ascii="Lato" w:hAnsi="Lato"/>
          <w:sz w:val="22"/>
          <w:szCs w:val="22"/>
        </w:rPr>
        <w:t xml:space="preserve">. </w:t>
      </w:r>
      <w:r w:rsidRPr="00C825F3">
        <w:rPr>
          <w:rFonts w:ascii="Lato" w:hAnsi="Lato"/>
          <w:sz w:val="22"/>
          <w:szCs w:val="22"/>
        </w:rPr>
        <w:t>USABC intends to award one or more development contracts</w:t>
      </w:r>
      <w:r w:rsidR="003953EE" w:rsidRPr="00C825F3">
        <w:rPr>
          <w:rFonts w:ascii="Lato" w:hAnsi="Lato"/>
          <w:sz w:val="22"/>
          <w:szCs w:val="22"/>
        </w:rPr>
        <w:t>; h</w:t>
      </w:r>
      <w:r w:rsidRPr="00C825F3">
        <w:rPr>
          <w:rFonts w:ascii="Lato" w:hAnsi="Lato"/>
          <w:sz w:val="22"/>
          <w:szCs w:val="22"/>
        </w:rPr>
        <w:t>owever, nothing herein should be interpreted as a commitment to award a contract.</w:t>
      </w:r>
    </w:p>
    <w:p w14:paraId="07D3F534" w14:textId="5187BE5A" w:rsidR="0081099F" w:rsidRPr="00C825F3" w:rsidRDefault="0081099F"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14:paraId="131FD304" w14:textId="22AAE07E" w:rsidR="0081099F" w:rsidRPr="00C825F3" w:rsidRDefault="001F546F"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7A255AE6">
        <w:rPr>
          <w:rFonts w:ascii="Lato" w:hAnsi="Lato"/>
          <w:sz w:val="22"/>
          <w:szCs w:val="22"/>
        </w:rPr>
        <w:t xml:space="preserve">Notwithstanding </w:t>
      </w:r>
      <w:r w:rsidR="003953EE" w:rsidRPr="7A255AE6">
        <w:rPr>
          <w:rFonts w:ascii="Lato" w:hAnsi="Lato"/>
          <w:sz w:val="22"/>
          <w:szCs w:val="22"/>
        </w:rPr>
        <w:t xml:space="preserve">applicant’s </w:t>
      </w:r>
      <w:r w:rsidRPr="7A255AE6">
        <w:rPr>
          <w:rFonts w:ascii="Lato" w:hAnsi="Lato"/>
          <w:sz w:val="22"/>
          <w:szCs w:val="22"/>
        </w:rPr>
        <w:t>markings to the contrary, all information submitted in response to this USABC RFPI shall be treated on a non-confidential basis.</w:t>
      </w:r>
      <w:ins w:id="29" w:author="Jack Deppe" w:date="2025-08-22T18:14:00Z">
        <w:r w:rsidR="014BE191" w:rsidRPr="7A255AE6">
          <w:rPr>
            <w:rFonts w:ascii="Lato" w:hAnsi="Lato"/>
            <w:sz w:val="22"/>
            <w:szCs w:val="22"/>
          </w:rPr>
          <w:t xml:space="preserve">  No more USABC protected information? </w:t>
        </w:r>
      </w:ins>
    </w:p>
    <w:p w14:paraId="46EF0576" w14:textId="77777777" w:rsidR="0081099F" w:rsidRPr="00C825F3" w:rsidRDefault="0081099F" w:rsidP="00643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14:paraId="01AAFD31" w14:textId="28A91A0E" w:rsidR="0022374C" w:rsidRPr="00C825F3" w:rsidRDefault="009D7DB2" w:rsidP="00223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C825F3">
        <w:rPr>
          <w:rFonts w:ascii="Lato" w:hAnsi="Lato"/>
          <w:sz w:val="22"/>
          <w:szCs w:val="22"/>
        </w:rPr>
        <w:t xml:space="preserve">Funding for this RFPI is </w:t>
      </w:r>
      <w:r w:rsidR="00D85926" w:rsidRPr="00C825F3">
        <w:rPr>
          <w:rFonts w:ascii="Lato" w:hAnsi="Lato"/>
          <w:sz w:val="22"/>
          <w:szCs w:val="22"/>
        </w:rPr>
        <w:t xml:space="preserve">made </w:t>
      </w:r>
      <w:r w:rsidRPr="00C825F3">
        <w:rPr>
          <w:rFonts w:ascii="Lato" w:hAnsi="Lato"/>
          <w:sz w:val="22"/>
          <w:szCs w:val="22"/>
        </w:rPr>
        <w:t xml:space="preserve">available </w:t>
      </w:r>
      <w:r w:rsidR="0044638D" w:rsidRPr="00C825F3">
        <w:rPr>
          <w:rFonts w:ascii="Lato" w:hAnsi="Lato"/>
          <w:sz w:val="22"/>
          <w:szCs w:val="22"/>
        </w:rPr>
        <w:t xml:space="preserve">through a cooperative agreement </w:t>
      </w:r>
      <w:r w:rsidRPr="00C825F3">
        <w:rPr>
          <w:rFonts w:ascii="Lato" w:hAnsi="Lato"/>
          <w:sz w:val="22"/>
          <w:szCs w:val="22"/>
        </w:rPr>
        <w:t>with the U.S. Department of Energy (DOE)</w:t>
      </w:r>
      <w:r w:rsidR="0044638D" w:rsidRPr="00C825F3">
        <w:rPr>
          <w:rFonts w:ascii="Lato" w:hAnsi="Lato"/>
          <w:sz w:val="22"/>
          <w:szCs w:val="22"/>
        </w:rPr>
        <w:t>, award number DE-EE0011268.</w:t>
      </w:r>
      <w:r w:rsidRPr="00C825F3">
        <w:rPr>
          <w:rFonts w:ascii="Lato" w:hAnsi="Lato"/>
          <w:sz w:val="22"/>
          <w:szCs w:val="22"/>
        </w:rPr>
        <w:t xml:space="preserve"> </w:t>
      </w:r>
      <w:r w:rsidR="007E718B" w:rsidRPr="00C825F3">
        <w:rPr>
          <w:rFonts w:ascii="Lato" w:hAnsi="Lato"/>
          <w:sz w:val="22"/>
          <w:szCs w:val="22"/>
        </w:rPr>
        <w:t>All the terms and conditions of the cooperative agreement with the DOE that apply to USABC also apply to any contract awarded under this RFPI. This includes</w:t>
      </w:r>
      <w:r w:rsidR="003111D5" w:rsidRPr="00C825F3">
        <w:rPr>
          <w:rFonts w:ascii="Lato" w:hAnsi="Lato"/>
          <w:sz w:val="22"/>
          <w:szCs w:val="22"/>
        </w:rPr>
        <w:t xml:space="preserve"> any</w:t>
      </w:r>
      <w:r w:rsidR="00D85926" w:rsidRPr="00C825F3">
        <w:rPr>
          <w:rFonts w:ascii="Lato" w:hAnsi="Lato"/>
          <w:sz w:val="22"/>
          <w:szCs w:val="22"/>
        </w:rPr>
        <w:t xml:space="preserve"> subrecipient monitoring</w:t>
      </w:r>
      <w:r w:rsidR="00F03AAF" w:rsidRPr="00C825F3">
        <w:rPr>
          <w:rFonts w:ascii="Lato" w:hAnsi="Lato"/>
          <w:sz w:val="22"/>
          <w:szCs w:val="22"/>
        </w:rPr>
        <w:t xml:space="preserve"> activity</w:t>
      </w:r>
      <w:r w:rsidR="00D85926" w:rsidRPr="00C825F3">
        <w:rPr>
          <w:rFonts w:ascii="Lato" w:hAnsi="Lato"/>
          <w:sz w:val="22"/>
          <w:szCs w:val="22"/>
        </w:rPr>
        <w:t xml:space="preserve"> </w:t>
      </w:r>
      <w:r w:rsidR="003111D5" w:rsidRPr="00C825F3">
        <w:rPr>
          <w:rFonts w:ascii="Lato" w:hAnsi="Lato"/>
          <w:sz w:val="22"/>
          <w:szCs w:val="22"/>
        </w:rPr>
        <w:t xml:space="preserve">necessary </w:t>
      </w:r>
      <w:r w:rsidR="007E718B" w:rsidRPr="00C825F3">
        <w:rPr>
          <w:rFonts w:ascii="Lato" w:hAnsi="Lato"/>
          <w:sz w:val="22"/>
          <w:szCs w:val="22"/>
        </w:rPr>
        <w:t xml:space="preserve">for USABC </w:t>
      </w:r>
      <w:r w:rsidR="003111D5" w:rsidRPr="00C825F3">
        <w:rPr>
          <w:rFonts w:ascii="Lato" w:hAnsi="Lato"/>
          <w:sz w:val="22"/>
          <w:szCs w:val="22"/>
        </w:rPr>
        <w:t xml:space="preserve">to </w:t>
      </w:r>
      <w:r w:rsidR="00D85926" w:rsidRPr="00C825F3">
        <w:rPr>
          <w:rFonts w:ascii="Lato" w:hAnsi="Lato"/>
          <w:sz w:val="22"/>
          <w:szCs w:val="22"/>
        </w:rPr>
        <w:t xml:space="preserve">fulfill </w:t>
      </w:r>
      <w:r w:rsidR="003111D5" w:rsidRPr="00C825F3">
        <w:rPr>
          <w:rFonts w:ascii="Lato" w:hAnsi="Lato"/>
          <w:sz w:val="22"/>
          <w:szCs w:val="22"/>
        </w:rPr>
        <w:t xml:space="preserve">its </w:t>
      </w:r>
      <w:r w:rsidR="00D85926" w:rsidRPr="00C825F3">
        <w:rPr>
          <w:rFonts w:ascii="Lato" w:hAnsi="Lato"/>
          <w:sz w:val="22"/>
          <w:szCs w:val="22"/>
        </w:rPr>
        <w:t xml:space="preserve">prime recipient </w:t>
      </w:r>
      <w:r w:rsidR="003111D5" w:rsidRPr="00C825F3">
        <w:rPr>
          <w:rFonts w:ascii="Lato" w:hAnsi="Lato"/>
          <w:sz w:val="22"/>
          <w:szCs w:val="22"/>
        </w:rPr>
        <w:t>responsibilities. A redacted copy of the award terms and conditions may be obtained</w:t>
      </w:r>
      <w:r w:rsidR="00871F2F" w:rsidRPr="00C825F3">
        <w:rPr>
          <w:rFonts w:ascii="Lato" w:hAnsi="Lato"/>
          <w:sz w:val="22"/>
          <w:szCs w:val="22"/>
        </w:rPr>
        <w:t xml:space="preserve"> under the</w:t>
      </w:r>
      <w:r w:rsidR="00871F2F" w:rsidRPr="00C825F3">
        <w:rPr>
          <w:rFonts w:ascii="Lato" w:hAnsi="Lato"/>
          <w:i/>
          <w:iCs/>
          <w:sz w:val="22"/>
          <w:szCs w:val="22"/>
        </w:rPr>
        <w:t xml:space="preserve"> </w:t>
      </w:r>
      <w:r w:rsidR="00871F2F" w:rsidRPr="00C825F3">
        <w:rPr>
          <w:rFonts w:ascii="Lato" w:hAnsi="Lato"/>
          <w:b/>
          <w:bCs/>
          <w:i/>
          <w:iCs/>
          <w:sz w:val="22"/>
          <w:szCs w:val="22"/>
        </w:rPr>
        <w:t>Tools &amp; Resources</w:t>
      </w:r>
      <w:r w:rsidR="00871F2F" w:rsidRPr="00C825F3">
        <w:rPr>
          <w:rFonts w:ascii="Lato" w:hAnsi="Lato"/>
          <w:i/>
          <w:iCs/>
          <w:sz w:val="22"/>
          <w:szCs w:val="22"/>
        </w:rPr>
        <w:t xml:space="preserve"> </w:t>
      </w:r>
      <w:r w:rsidR="00871F2F" w:rsidRPr="00C825F3">
        <w:rPr>
          <w:rFonts w:ascii="Lato" w:hAnsi="Lato"/>
          <w:sz w:val="22"/>
          <w:szCs w:val="22"/>
        </w:rPr>
        <w:t>section of the USABC website.</w:t>
      </w:r>
      <w:r w:rsidR="27AE428E" w:rsidRPr="00C825F3">
        <w:rPr>
          <w:rFonts w:ascii="Lato" w:hAnsi="Lato"/>
          <w:sz w:val="22"/>
          <w:szCs w:val="22"/>
        </w:rPr>
        <w:t xml:space="preserve"> </w:t>
      </w:r>
    </w:p>
    <w:p w14:paraId="7DD7A6E6" w14:textId="77777777" w:rsidR="0022374C" w:rsidRPr="00C825F3" w:rsidRDefault="0022374C" w:rsidP="00223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14:paraId="21057D3D" w14:textId="10137A0E" w:rsidR="00D46615" w:rsidRPr="00C825F3" w:rsidRDefault="000C381C" w:rsidP="006436D6">
      <w:pPr>
        <w:overflowPunct/>
        <w:autoSpaceDE/>
        <w:autoSpaceDN/>
        <w:adjustRightInd/>
        <w:jc w:val="both"/>
        <w:textAlignment w:val="auto"/>
        <w:rPr>
          <w:rFonts w:ascii="Lato" w:hAnsi="Lato"/>
          <w:sz w:val="22"/>
          <w:szCs w:val="22"/>
        </w:rPr>
      </w:pPr>
      <w:r w:rsidRPr="00C825F3">
        <w:rPr>
          <w:rFonts w:ascii="Lato" w:hAnsi="Lato"/>
          <w:sz w:val="22"/>
          <w:szCs w:val="22"/>
        </w:rPr>
        <w:t xml:space="preserve">Unless exempt from this requirement under 2 CFR 25.110, </w:t>
      </w:r>
      <w:r w:rsidR="009D7DB2" w:rsidRPr="00C825F3">
        <w:rPr>
          <w:rFonts w:ascii="Lato" w:hAnsi="Lato"/>
          <w:sz w:val="22"/>
          <w:szCs w:val="22"/>
        </w:rPr>
        <w:t>each</w:t>
      </w:r>
      <w:r w:rsidR="00D46615" w:rsidRPr="00C825F3">
        <w:rPr>
          <w:rFonts w:ascii="Lato" w:hAnsi="Lato"/>
          <w:sz w:val="22"/>
          <w:szCs w:val="22"/>
        </w:rPr>
        <w:t xml:space="preserve"> </w:t>
      </w:r>
      <w:r w:rsidR="009D7DB2" w:rsidRPr="00C825F3">
        <w:rPr>
          <w:rFonts w:ascii="Lato" w:hAnsi="Lato"/>
          <w:sz w:val="22"/>
          <w:szCs w:val="22"/>
        </w:rPr>
        <w:t xml:space="preserve">proposal </w:t>
      </w:r>
      <w:r w:rsidR="00D46615" w:rsidRPr="00C825F3">
        <w:rPr>
          <w:rFonts w:ascii="Lato" w:hAnsi="Lato"/>
          <w:sz w:val="22"/>
          <w:szCs w:val="22"/>
        </w:rPr>
        <w:t xml:space="preserve">must </w:t>
      </w:r>
      <w:r w:rsidR="009D7DB2" w:rsidRPr="00C825F3">
        <w:rPr>
          <w:rFonts w:ascii="Lato" w:hAnsi="Lato"/>
          <w:sz w:val="22"/>
          <w:szCs w:val="22"/>
        </w:rPr>
        <w:t xml:space="preserve">contain the </w:t>
      </w:r>
      <w:r w:rsidR="00CF40BD" w:rsidRPr="00C825F3">
        <w:rPr>
          <w:rFonts w:ascii="Lato" w:hAnsi="Lato"/>
          <w:sz w:val="22"/>
          <w:szCs w:val="22"/>
        </w:rPr>
        <w:t>applicant’s</w:t>
      </w:r>
      <w:r w:rsidR="00D46615" w:rsidRPr="00C825F3">
        <w:rPr>
          <w:rFonts w:ascii="Lato" w:hAnsi="Lato"/>
          <w:sz w:val="22"/>
          <w:szCs w:val="22"/>
        </w:rPr>
        <w:t xml:space="preserve"> Unique Entity Identifier</w:t>
      </w:r>
      <w:r w:rsidR="00381E94" w:rsidRPr="00C825F3">
        <w:rPr>
          <w:rFonts w:ascii="Lato" w:hAnsi="Lato"/>
          <w:sz w:val="22"/>
          <w:szCs w:val="22"/>
        </w:rPr>
        <w:t xml:space="preserve"> (</w:t>
      </w:r>
      <w:r w:rsidR="00D46615" w:rsidRPr="00C825F3">
        <w:rPr>
          <w:rFonts w:ascii="Lato" w:hAnsi="Lato"/>
          <w:sz w:val="22"/>
          <w:szCs w:val="22"/>
        </w:rPr>
        <w:t>UEI</w:t>
      </w:r>
      <w:r w:rsidR="00381E94" w:rsidRPr="00C825F3">
        <w:rPr>
          <w:rFonts w:ascii="Lato" w:hAnsi="Lato"/>
          <w:sz w:val="22"/>
          <w:szCs w:val="22"/>
        </w:rPr>
        <w:t xml:space="preserve">) or, </w:t>
      </w:r>
      <w:r w:rsidR="00381E94" w:rsidRPr="00C825F3">
        <w:rPr>
          <w:rFonts w:ascii="Lato" w:hAnsi="Lato"/>
          <w:sz w:val="22"/>
          <w:szCs w:val="22"/>
          <w:lang w:eastAsia="en-US"/>
        </w:rPr>
        <w:t>acknowledgement the registration</w:t>
      </w:r>
      <w:r w:rsidR="00381E94" w:rsidRPr="00C825F3">
        <w:rPr>
          <w:rStyle w:val="FootnoteReference"/>
          <w:rFonts w:ascii="Lato" w:hAnsi="Lato"/>
          <w:sz w:val="22"/>
          <w:szCs w:val="22"/>
          <w:lang w:eastAsia="en-US"/>
        </w:rPr>
        <w:footnoteReference w:id="2"/>
      </w:r>
      <w:r w:rsidR="00381E94" w:rsidRPr="00C825F3">
        <w:rPr>
          <w:rFonts w:ascii="Lato" w:hAnsi="Lato"/>
          <w:sz w:val="22"/>
          <w:szCs w:val="22"/>
          <w:lang w:eastAsia="en-US"/>
        </w:rPr>
        <w:t xml:space="preserve"> process for a UEI was started</w:t>
      </w:r>
      <w:r w:rsidR="00D46615" w:rsidRPr="00C825F3">
        <w:rPr>
          <w:rFonts w:ascii="Lato" w:hAnsi="Lato"/>
          <w:sz w:val="22"/>
          <w:szCs w:val="22"/>
        </w:rPr>
        <w:t xml:space="preserve">. </w:t>
      </w:r>
      <w:proofErr w:type="gramStart"/>
      <w:r w:rsidR="00381E94" w:rsidRPr="00C825F3">
        <w:rPr>
          <w:rFonts w:ascii="Lato" w:hAnsi="Lato"/>
          <w:sz w:val="22"/>
          <w:szCs w:val="22"/>
        </w:rPr>
        <w:t>The</w:t>
      </w:r>
      <w:r w:rsidR="0057502E" w:rsidRPr="00C825F3">
        <w:rPr>
          <w:rFonts w:ascii="Lato" w:hAnsi="Lato"/>
          <w:sz w:val="22"/>
          <w:szCs w:val="22"/>
        </w:rPr>
        <w:t xml:space="preserve"> </w:t>
      </w:r>
      <w:r w:rsidR="0022374C" w:rsidRPr="00C825F3">
        <w:rPr>
          <w:rFonts w:ascii="Lato" w:hAnsi="Lato"/>
          <w:sz w:val="22"/>
          <w:szCs w:val="22"/>
        </w:rPr>
        <w:t>UEI</w:t>
      </w:r>
      <w:proofErr w:type="gramEnd"/>
      <w:r w:rsidR="0057502E" w:rsidRPr="00C825F3">
        <w:rPr>
          <w:rFonts w:ascii="Lato" w:hAnsi="Lato"/>
          <w:sz w:val="22"/>
          <w:szCs w:val="22"/>
        </w:rPr>
        <w:t xml:space="preserve"> i</w:t>
      </w:r>
      <w:r w:rsidR="0022374C" w:rsidRPr="00C825F3">
        <w:rPr>
          <w:rFonts w:ascii="Lato" w:hAnsi="Lato"/>
          <w:sz w:val="22"/>
          <w:szCs w:val="22"/>
        </w:rPr>
        <w:t xml:space="preserve">s </w:t>
      </w:r>
      <w:r w:rsidR="0057502E" w:rsidRPr="00C825F3">
        <w:rPr>
          <w:rFonts w:ascii="Lato" w:hAnsi="Lato"/>
          <w:sz w:val="22"/>
          <w:szCs w:val="22"/>
        </w:rPr>
        <w:t xml:space="preserve">a 12-character alphanumeric ID </w:t>
      </w:r>
      <w:r w:rsidR="0022374C" w:rsidRPr="00C825F3">
        <w:rPr>
          <w:rFonts w:ascii="Lato" w:hAnsi="Lato"/>
          <w:sz w:val="22"/>
          <w:szCs w:val="22"/>
        </w:rPr>
        <w:t>assigned by</w:t>
      </w:r>
      <w:r w:rsidR="0057502E" w:rsidRPr="00C825F3">
        <w:rPr>
          <w:rFonts w:ascii="Lato" w:hAnsi="Lato"/>
          <w:sz w:val="22"/>
          <w:szCs w:val="22"/>
        </w:rPr>
        <w:t xml:space="preserve"> the</w:t>
      </w:r>
      <w:r w:rsidR="0022374C" w:rsidRPr="00C825F3">
        <w:rPr>
          <w:rFonts w:ascii="Lato" w:hAnsi="Lato"/>
          <w:sz w:val="22"/>
          <w:szCs w:val="22"/>
        </w:rPr>
        <w:t xml:space="preserve"> System for Award Management (SAM) to uniquely identify an entity.</w:t>
      </w:r>
      <w:r w:rsidR="00D46615" w:rsidRPr="00C825F3">
        <w:rPr>
          <w:rFonts w:ascii="Lato" w:hAnsi="Lato"/>
          <w:sz w:val="22"/>
          <w:szCs w:val="22"/>
        </w:rPr>
        <w:t xml:space="preserve"> </w:t>
      </w:r>
    </w:p>
    <w:p w14:paraId="026F0A06" w14:textId="77777777" w:rsidR="00D46615" w:rsidRPr="00C825F3" w:rsidRDefault="00D46615" w:rsidP="006436D6">
      <w:pPr>
        <w:overflowPunct/>
        <w:autoSpaceDE/>
        <w:autoSpaceDN/>
        <w:adjustRightInd/>
        <w:jc w:val="both"/>
        <w:textAlignment w:val="auto"/>
        <w:rPr>
          <w:rFonts w:ascii="Lato" w:hAnsi="Lato"/>
          <w:sz w:val="22"/>
          <w:szCs w:val="22"/>
        </w:rPr>
      </w:pPr>
    </w:p>
    <w:p w14:paraId="7FDDCAA8" w14:textId="6D64B9CE" w:rsidR="00D17F92" w:rsidRPr="00C825F3" w:rsidRDefault="00381E94" w:rsidP="007109C0">
      <w:pPr>
        <w:pStyle w:val="ListParagraph"/>
        <w:numPr>
          <w:ilvl w:val="0"/>
          <w:numId w:val="7"/>
        </w:numPr>
        <w:overflowPunct/>
        <w:autoSpaceDE/>
        <w:autoSpaceDN/>
        <w:adjustRightInd/>
        <w:jc w:val="both"/>
        <w:textAlignment w:val="auto"/>
        <w:rPr>
          <w:rFonts w:ascii="Lato" w:hAnsi="Lato"/>
          <w:iCs/>
          <w:sz w:val="22"/>
          <w:szCs w:val="22"/>
        </w:rPr>
      </w:pPr>
      <w:r w:rsidRPr="00C825F3">
        <w:rPr>
          <w:rFonts w:ascii="Lato" w:hAnsi="Lato"/>
          <w:iCs/>
          <w:sz w:val="22"/>
          <w:szCs w:val="22"/>
        </w:rPr>
        <w:t xml:space="preserve">Due to the high demand </w:t>
      </w:r>
      <w:proofErr w:type="gramStart"/>
      <w:r w:rsidRPr="00C825F3">
        <w:rPr>
          <w:rFonts w:ascii="Lato" w:hAnsi="Lato"/>
          <w:iCs/>
          <w:sz w:val="22"/>
          <w:szCs w:val="22"/>
        </w:rPr>
        <w:t>of</w:t>
      </w:r>
      <w:proofErr w:type="gramEnd"/>
      <w:r w:rsidRPr="00C825F3">
        <w:rPr>
          <w:rFonts w:ascii="Lato" w:hAnsi="Lato"/>
          <w:iCs/>
          <w:sz w:val="22"/>
          <w:szCs w:val="22"/>
        </w:rPr>
        <w:t xml:space="preserve"> UEI requests and SAM registrations, entity legal business name and address validations are taking longer than expected to process. Entities should start the UEI registration process</w:t>
      </w:r>
      <w:r w:rsidR="007109C0" w:rsidRPr="00C825F3">
        <w:rPr>
          <w:rFonts w:ascii="Lato" w:hAnsi="Lato"/>
          <w:iCs/>
          <w:sz w:val="22"/>
          <w:szCs w:val="22"/>
        </w:rPr>
        <w:t xml:space="preserve"> through SAM.gov</w:t>
      </w:r>
      <w:r w:rsidRPr="00C825F3">
        <w:rPr>
          <w:rFonts w:ascii="Lato" w:hAnsi="Lato"/>
          <w:iCs/>
          <w:sz w:val="22"/>
          <w:szCs w:val="22"/>
        </w:rPr>
        <w:t xml:space="preserve"> as soon as possible</w:t>
      </w:r>
    </w:p>
    <w:p w14:paraId="3C0F90FC" w14:textId="4D774154" w:rsidR="00871F2F" w:rsidRPr="00C825F3" w:rsidRDefault="00871F2F">
      <w:pPr>
        <w:overflowPunct/>
        <w:autoSpaceDE/>
        <w:autoSpaceDN/>
        <w:adjustRightInd/>
        <w:textAlignment w:val="auto"/>
        <w:rPr>
          <w:b/>
        </w:rPr>
      </w:pPr>
    </w:p>
    <w:p w14:paraId="1157A9C8" w14:textId="77777777" w:rsidR="00775C75" w:rsidRPr="00C825F3" w:rsidRDefault="00775C75">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sz w:val="28"/>
          <w:szCs w:val="28"/>
        </w:rPr>
      </w:pPr>
      <w:r w:rsidRPr="00C825F3">
        <w:rPr>
          <w:rFonts w:ascii="Lato" w:hAnsi="Lato"/>
          <w:b/>
          <w:sz w:val="28"/>
          <w:szCs w:val="28"/>
        </w:rPr>
        <w:t>TABLE OF CONTENTS</w:t>
      </w:r>
    </w:p>
    <w:sdt>
      <w:sdtPr>
        <w:rPr>
          <w:rFonts w:ascii="Times New Roman" w:eastAsia="Batang" w:hAnsi="Times New Roman" w:cs="Times New Roman"/>
          <w:color w:val="auto"/>
          <w:sz w:val="24"/>
          <w:szCs w:val="20"/>
          <w:lang w:eastAsia="ko-KR"/>
        </w:rPr>
        <w:id w:val="670919368"/>
        <w:docPartObj>
          <w:docPartGallery w:val="Table of Contents"/>
          <w:docPartUnique/>
        </w:docPartObj>
      </w:sdtPr>
      <w:sdtEndPr>
        <w:rPr>
          <w:rFonts w:ascii="Lato" w:hAnsi="Lato"/>
          <w:b/>
          <w:bCs/>
          <w:noProof/>
          <w:szCs w:val="24"/>
        </w:rPr>
      </w:sdtEndPr>
      <w:sdtContent>
        <w:p w14:paraId="30B6F446" w14:textId="72030511" w:rsidR="00B930E6" w:rsidRPr="00C825F3" w:rsidRDefault="00B930E6">
          <w:pPr>
            <w:pStyle w:val="TOCHeading"/>
            <w:rPr>
              <w:rFonts w:ascii="Times New Roman" w:hAnsi="Times New Roman" w:cs="Times New Roman"/>
              <w:sz w:val="24"/>
              <w:szCs w:val="24"/>
            </w:rPr>
          </w:pPr>
        </w:p>
        <w:p w14:paraId="0CB4572F" w14:textId="77CD0643" w:rsidR="00FC71BC" w:rsidRPr="00C825F3" w:rsidRDefault="00B930E6">
          <w:pPr>
            <w:pStyle w:val="TOC1"/>
            <w:rPr>
              <w:rFonts w:asciiTheme="minorHAnsi" w:eastAsiaTheme="minorEastAsia" w:hAnsiTheme="minorHAnsi" w:cstheme="minorBidi"/>
              <w:noProof/>
              <w:kern w:val="2"/>
              <w:szCs w:val="24"/>
              <w:lang w:eastAsia="en-US"/>
              <w14:ligatures w14:val="standardContextual"/>
            </w:rPr>
          </w:pPr>
          <w:r w:rsidRPr="00C825F3">
            <w:rPr>
              <w:rFonts w:ascii="Lato" w:hAnsi="Lato"/>
              <w:szCs w:val="24"/>
            </w:rPr>
            <w:fldChar w:fldCharType="begin"/>
          </w:r>
          <w:r w:rsidRPr="00C825F3">
            <w:rPr>
              <w:rFonts w:ascii="Lato" w:hAnsi="Lato"/>
              <w:szCs w:val="24"/>
            </w:rPr>
            <w:instrText xml:space="preserve"> TOC \o "1-3" \h \z \u </w:instrText>
          </w:r>
          <w:r w:rsidRPr="00C825F3">
            <w:rPr>
              <w:rFonts w:ascii="Lato" w:hAnsi="Lato"/>
              <w:szCs w:val="24"/>
            </w:rPr>
            <w:fldChar w:fldCharType="separate"/>
          </w:r>
          <w:hyperlink w:anchor="_Toc204686269" w:history="1">
            <w:r w:rsidR="00FC71BC" w:rsidRPr="00C825F3">
              <w:rPr>
                <w:rStyle w:val="Hyperlink"/>
                <w:rFonts w:ascii="Lato" w:hAnsi="Lato"/>
                <w:noProof/>
              </w:rPr>
              <w:t>REQUEST FOR PROPOSAL INFORMATION (RFPI)</w:t>
            </w:r>
            <w:r w:rsidR="00FC71BC" w:rsidRPr="00C825F3">
              <w:rPr>
                <w:noProof/>
                <w:webHidden/>
              </w:rPr>
              <w:tab/>
            </w:r>
            <w:r w:rsidR="00FC71BC" w:rsidRPr="00C825F3">
              <w:rPr>
                <w:noProof/>
                <w:webHidden/>
              </w:rPr>
              <w:fldChar w:fldCharType="begin"/>
            </w:r>
            <w:r w:rsidR="00FC71BC" w:rsidRPr="00C825F3">
              <w:rPr>
                <w:noProof/>
                <w:webHidden/>
              </w:rPr>
              <w:instrText xml:space="preserve"> PAGEREF _Toc204686269 \h </w:instrText>
            </w:r>
            <w:r w:rsidR="00FC71BC" w:rsidRPr="00C825F3">
              <w:rPr>
                <w:noProof/>
                <w:webHidden/>
              </w:rPr>
            </w:r>
            <w:r w:rsidR="00FC71BC" w:rsidRPr="00C825F3">
              <w:rPr>
                <w:noProof/>
                <w:webHidden/>
              </w:rPr>
              <w:fldChar w:fldCharType="separate"/>
            </w:r>
            <w:r w:rsidR="00FC71BC" w:rsidRPr="00C825F3">
              <w:rPr>
                <w:noProof/>
                <w:webHidden/>
              </w:rPr>
              <w:t>2</w:t>
            </w:r>
            <w:r w:rsidR="00FC71BC" w:rsidRPr="00C825F3">
              <w:rPr>
                <w:noProof/>
                <w:webHidden/>
              </w:rPr>
              <w:fldChar w:fldCharType="end"/>
            </w:r>
          </w:hyperlink>
        </w:p>
        <w:p w14:paraId="7D81549A" w14:textId="46BD1BFD" w:rsidR="00FC71BC" w:rsidRPr="00C825F3" w:rsidRDefault="00FC71BC">
          <w:pPr>
            <w:pStyle w:val="TOC1"/>
            <w:rPr>
              <w:rFonts w:asciiTheme="minorHAnsi" w:eastAsiaTheme="minorEastAsia" w:hAnsiTheme="minorHAnsi" w:cstheme="minorBidi"/>
              <w:noProof/>
              <w:kern w:val="2"/>
              <w:szCs w:val="24"/>
              <w:lang w:eastAsia="en-US"/>
              <w14:ligatures w14:val="standardContextual"/>
            </w:rPr>
          </w:pPr>
          <w:hyperlink w:anchor="_Toc204686270" w:history="1">
            <w:r w:rsidRPr="00C825F3">
              <w:rPr>
                <w:rStyle w:val="Hyperlink"/>
                <w:rFonts w:ascii="Lato" w:hAnsi="Lato"/>
                <w:noProof/>
              </w:rPr>
              <w:t>1.</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USABC Business Objectives</w:t>
            </w:r>
            <w:r w:rsidRPr="00C825F3">
              <w:rPr>
                <w:noProof/>
                <w:webHidden/>
              </w:rPr>
              <w:tab/>
            </w:r>
            <w:r w:rsidRPr="00C825F3">
              <w:rPr>
                <w:noProof/>
                <w:webHidden/>
              </w:rPr>
              <w:fldChar w:fldCharType="begin"/>
            </w:r>
            <w:r w:rsidRPr="00C825F3">
              <w:rPr>
                <w:noProof/>
                <w:webHidden/>
              </w:rPr>
              <w:instrText xml:space="preserve"> PAGEREF _Toc204686270 \h </w:instrText>
            </w:r>
            <w:r w:rsidRPr="00C825F3">
              <w:rPr>
                <w:noProof/>
                <w:webHidden/>
              </w:rPr>
            </w:r>
            <w:r w:rsidRPr="00C825F3">
              <w:rPr>
                <w:noProof/>
                <w:webHidden/>
              </w:rPr>
              <w:fldChar w:fldCharType="separate"/>
            </w:r>
            <w:r w:rsidRPr="00C825F3">
              <w:rPr>
                <w:noProof/>
                <w:webHidden/>
              </w:rPr>
              <w:t>4</w:t>
            </w:r>
            <w:r w:rsidRPr="00C825F3">
              <w:rPr>
                <w:noProof/>
                <w:webHidden/>
              </w:rPr>
              <w:fldChar w:fldCharType="end"/>
            </w:r>
          </w:hyperlink>
        </w:p>
        <w:p w14:paraId="6597906E" w14:textId="523A9E51" w:rsidR="00FC71BC" w:rsidRPr="00C825F3" w:rsidRDefault="00FC71BC">
          <w:pPr>
            <w:pStyle w:val="TOC1"/>
            <w:rPr>
              <w:rFonts w:asciiTheme="minorHAnsi" w:eastAsiaTheme="minorEastAsia" w:hAnsiTheme="minorHAnsi" w:cstheme="minorBidi"/>
              <w:noProof/>
              <w:kern w:val="2"/>
              <w:szCs w:val="24"/>
              <w:lang w:eastAsia="en-US"/>
              <w14:ligatures w14:val="standardContextual"/>
            </w:rPr>
          </w:pPr>
          <w:hyperlink w:anchor="_Toc204686271" w:history="1">
            <w:r w:rsidRPr="00C825F3">
              <w:rPr>
                <w:rStyle w:val="Hyperlink"/>
                <w:rFonts w:ascii="Lato" w:hAnsi="Lato"/>
                <w:noProof/>
              </w:rPr>
              <w:t>2.</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RFPI Technical Objectives</w:t>
            </w:r>
            <w:r w:rsidRPr="00C825F3">
              <w:rPr>
                <w:noProof/>
                <w:webHidden/>
              </w:rPr>
              <w:tab/>
            </w:r>
            <w:r w:rsidRPr="00C825F3">
              <w:rPr>
                <w:noProof/>
                <w:webHidden/>
              </w:rPr>
              <w:fldChar w:fldCharType="begin"/>
            </w:r>
            <w:r w:rsidRPr="00C825F3">
              <w:rPr>
                <w:noProof/>
                <w:webHidden/>
              </w:rPr>
              <w:instrText xml:space="preserve"> PAGEREF _Toc204686271 \h </w:instrText>
            </w:r>
            <w:r w:rsidRPr="00C825F3">
              <w:rPr>
                <w:noProof/>
                <w:webHidden/>
              </w:rPr>
            </w:r>
            <w:r w:rsidRPr="00C825F3">
              <w:rPr>
                <w:noProof/>
                <w:webHidden/>
              </w:rPr>
              <w:fldChar w:fldCharType="separate"/>
            </w:r>
            <w:r w:rsidRPr="00C825F3">
              <w:rPr>
                <w:noProof/>
                <w:webHidden/>
              </w:rPr>
              <w:t>5</w:t>
            </w:r>
            <w:r w:rsidRPr="00C825F3">
              <w:rPr>
                <w:noProof/>
                <w:webHidden/>
              </w:rPr>
              <w:fldChar w:fldCharType="end"/>
            </w:r>
          </w:hyperlink>
        </w:p>
        <w:p w14:paraId="028CA8CD" w14:textId="63C09E37" w:rsidR="00FC71BC" w:rsidRPr="00C825F3" w:rsidRDefault="00FC71BC">
          <w:pPr>
            <w:pStyle w:val="TOC1"/>
            <w:rPr>
              <w:rFonts w:asciiTheme="minorHAnsi" w:eastAsiaTheme="minorEastAsia" w:hAnsiTheme="minorHAnsi" w:cstheme="minorBidi"/>
              <w:noProof/>
              <w:kern w:val="2"/>
              <w:szCs w:val="24"/>
              <w:lang w:eastAsia="en-US"/>
              <w14:ligatures w14:val="standardContextual"/>
            </w:rPr>
          </w:pPr>
          <w:hyperlink w:anchor="_Toc204686272" w:history="1">
            <w:r w:rsidRPr="00C825F3">
              <w:rPr>
                <w:rStyle w:val="Hyperlink"/>
                <w:rFonts w:ascii="Lato" w:hAnsi="Lato"/>
                <w:noProof/>
              </w:rPr>
              <w:t>3.</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Requested Technical Information</w:t>
            </w:r>
            <w:r w:rsidRPr="00C825F3">
              <w:rPr>
                <w:noProof/>
                <w:webHidden/>
              </w:rPr>
              <w:tab/>
            </w:r>
            <w:r w:rsidRPr="00C825F3">
              <w:rPr>
                <w:noProof/>
                <w:webHidden/>
              </w:rPr>
              <w:fldChar w:fldCharType="begin"/>
            </w:r>
            <w:r w:rsidRPr="00C825F3">
              <w:rPr>
                <w:noProof/>
                <w:webHidden/>
              </w:rPr>
              <w:instrText xml:space="preserve"> PAGEREF _Toc204686272 \h </w:instrText>
            </w:r>
            <w:r w:rsidRPr="00C825F3">
              <w:rPr>
                <w:noProof/>
                <w:webHidden/>
              </w:rPr>
            </w:r>
            <w:r w:rsidRPr="00C825F3">
              <w:rPr>
                <w:noProof/>
                <w:webHidden/>
              </w:rPr>
              <w:fldChar w:fldCharType="separate"/>
            </w:r>
            <w:r w:rsidRPr="00C825F3">
              <w:rPr>
                <w:noProof/>
                <w:webHidden/>
              </w:rPr>
              <w:t>6</w:t>
            </w:r>
            <w:r w:rsidRPr="00C825F3">
              <w:rPr>
                <w:noProof/>
                <w:webHidden/>
              </w:rPr>
              <w:fldChar w:fldCharType="end"/>
            </w:r>
          </w:hyperlink>
        </w:p>
        <w:p w14:paraId="693475F8" w14:textId="7E9A1681"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3" w:history="1">
            <w:r w:rsidRPr="00C825F3">
              <w:rPr>
                <w:rStyle w:val="Hyperlink"/>
                <w:rFonts w:ascii="Lato" w:hAnsi="Lato"/>
                <w:noProof/>
              </w:rPr>
              <w:t>3.1.</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Company Background</w:t>
            </w:r>
            <w:r w:rsidRPr="00C825F3">
              <w:rPr>
                <w:noProof/>
                <w:webHidden/>
              </w:rPr>
              <w:tab/>
            </w:r>
            <w:r w:rsidRPr="00C825F3">
              <w:rPr>
                <w:noProof/>
                <w:webHidden/>
              </w:rPr>
              <w:fldChar w:fldCharType="begin"/>
            </w:r>
            <w:r w:rsidRPr="00C825F3">
              <w:rPr>
                <w:noProof/>
                <w:webHidden/>
              </w:rPr>
              <w:instrText xml:space="preserve"> PAGEREF _Toc204686273 \h </w:instrText>
            </w:r>
            <w:r w:rsidRPr="00C825F3">
              <w:rPr>
                <w:noProof/>
                <w:webHidden/>
              </w:rPr>
            </w:r>
            <w:r w:rsidRPr="00C825F3">
              <w:rPr>
                <w:noProof/>
                <w:webHidden/>
              </w:rPr>
              <w:fldChar w:fldCharType="separate"/>
            </w:r>
            <w:r w:rsidRPr="00C825F3">
              <w:rPr>
                <w:noProof/>
                <w:webHidden/>
              </w:rPr>
              <w:t>6</w:t>
            </w:r>
            <w:r w:rsidRPr="00C825F3">
              <w:rPr>
                <w:noProof/>
                <w:webHidden/>
              </w:rPr>
              <w:fldChar w:fldCharType="end"/>
            </w:r>
          </w:hyperlink>
        </w:p>
        <w:p w14:paraId="1C9E9F76" w14:textId="57B66D20"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4" w:history="1">
            <w:r w:rsidRPr="00C825F3">
              <w:rPr>
                <w:rStyle w:val="Hyperlink"/>
                <w:rFonts w:ascii="Lato" w:hAnsi="Lato"/>
                <w:noProof/>
              </w:rPr>
              <w:t>3.2.</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Technology Program Introduction</w:t>
            </w:r>
            <w:r w:rsidRPr="00C825F3">
              <w:rPr>
                <w:noProof/>
                <w:webHidden/>
              </w:rPr>
              <w:tab/>
            </w:r>
            <w:r w:rsidRPr="00C825F3">
              <w:rPr>
                <w:noProof/>
                <w:webHidden/>
              </w:rPr>
              <w:fldChar w:fldCharType="begin"/>
            </w:r>
            <w:r w:rsidRPr="00C825F3">
              <w:rPr>
                <w:noProof/>
                <w:webHidden/>
              </w:rPr>
              <w:instrText xml:space="preserve"> PAGEREF _Toc204686274 \h </w:instrText>
            </w:r>
            <w:r w:rsidRPr="00C825F3">
              <w:rPr>
                <w:noProof/>
                <w:webHidden/>
              </w:rPr>
            </w:r>
            <w:r w:rsidRPr="00C825F3">
              <w:rPr>
                <w:noProof/>
                <w:webHidden/>
              </w:rPr>
              <w:fldChar w:fldCharType="separate"/>
            </w:r>
            <w:r w:rsidRPr="00C825F3">
              <w:rPr>
                <w:noProof/>
                <w:webHidden/>
              </w:rPr>
              <w:t>6</w:t>
            </w:r>
            <w:r w:rsidRPr="00C825F3">
              <w:rPr>
                <w:noProof/>
                <w:webHidden/>
              </w:rPr>
              <w:fldChar w:fldCharType="end"/>
            </w:r>
          </w:hyperlink>
        </w:p>
        <w:p w14:paraId="0C583FB9" w14:textId="71101200"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5" w:history="1">
            <w:r w:rsidRPr="00C825F3">
              <w:rPr>
                <w:rStyle w:val="Hyperlink"/>
                <w:rFonts w:ascii="Lato" w:hAnsi="Lato"/>
                <w:noProof/>
              </w:rPr>
              <w:t>3.3.</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Program Description</w:t>
            </w:r>
            <w:r w:rsidRPr="00C825F3">
              <w:rPr>
                <w:noProof/>
                <w:webHidden/>
              </w:rPr>
              <w:tab/>
            </w:r>
            <w:r w:rsidRPr="00C825F3">
              <w:rPr>
                <w:noProof/>
                <w:webHidden/>
              </w:rPr>
              <w:fldChar w:fldCharType="begin"/>
            </w:r>
            <w:r w:rsidRPr="00C825F3">
              <w:rPr>
                <w:noProof/>
                <w:webHidden/>
              </w:rPr>
              <w:instrText xml:space="preserve"> PAGEREF _Toc204686275 \h </w:instrText>
            </w:r>
            <w:r w:rsidRPr="00C825F3">
              <w:rPr>
                <w:noProof/>
                <w:webHidden/>
              </w:rPr>
            </w:r>
            <w:r w:rsidRPr="00C825F3">
              <w:rPr>
                <w:noProof/>
                <w:webHidden/>
              </w:rPr>
              <w:fldChar w:fldCharType="separate"/>
            </w:r>
            <w:r w:rsidRPr="00C825F3">
              <w:rPr>
                <w:noProof/>
                <w:webHidden/>
              </w:rPr>
              <w:t>7</w:t>
            </w:r>
            <w:r w:rsidRPr="00C825F3">
              <w:rPr>
                <w:noProof/>
                <w:webHidden/>
              </w:rPr>
              <w:fldChar w:fldCharType="end"/>
            </w:r>
          </w:hyperlink>
        </w:p>
        <w:p w14:paraId="3091451F" w14:textId="6BAA962C"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6" w:history="1">
            <w:r w:rsidRPr="00C825F3">
              <w:rPr>
                <w:rStyle w:val="Hyperlink"/>
                <w:rFonts w:ascii="Lato" w:hAnsi="Lato"/>
                <w:noProof/>
              </w:rPr>
              <w:t>3.4.</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Development Timing Plan</w:t>
            </w:r>
            <w:r w:rsidRPr="00C825F3">
              <w:rPr>
                <w:noProof/>
                <w:webHidden/>
              </w:rPr>
              <w:tab/>
            </w:r>
            <w:r w:rsidRPr="00C825F3">
              <w:rPr>
                <w:noProof/>
                <w:webHidden/>
              </w:rPr>
              <w:fldChar w:fldCharType="begin"/>
            </w:r>
            <w:r w:rsidRPr="00C825F3">
              <w:rPr>
                <w:noProof/>
                <w:webHidden/>
              </w:rPr>
              <w:instrText xml:space="preserve"> PAGEREF _Toc204686276 \h </w:instrText>
            </w:r>
            <w:r w:rsidRPr="00C825F3">
              <w:rPr>
                <w:noProof/>
                <w:webHidden/>
              </w:rPr>
            </w:r>
            <w:r w:rsidRPr="00C825F3">
              <w:rPr>
                <w:noProof/>
                <w:webHidden/>
              </w:rPr>
              <w:fldChar w:fldCharType="separate"/>
            </w:r>
            <w:r w:rsidRPr="00C825F3">
              <w:rPr>
                <w:noProof/>
                <w:webHidden/>
              </w:rPr>
              <w:t>7</w:t>
            </w:r>
            <w:r w:rsidRPr="00C825F3">
              <w:rPr>
                <w:noProof/>
                <w:webHidden/>
              </w:rPr>
              <w:fldChar w:fldCharType="end"/>
            </w:r>
          </w:hyperlink>
        </w:p>
        <w:p w14:paraId="5015707B" w14:textId="3BD4F39B"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7" w:history="1">
            <w:r w:rsidRPr="00C825F3">
              <w:rPr>
                <w:rStyle w:val="Hyperlink"/>
                <w:rFonts w:ascii="Lato" w:hAnsi="Lato"/>
                <w:noProof/>
              </w:rPr>
              <w:t>3.5.</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Program Cost, Budget and Cost Sharing</w:t>
            </w:r>
            <w:r w:rsidRPr="00C825F3">
              <w:rPr>
                <w:noProof/>
                <w:webHidden/>
              </w:rPr>
              <w:tab/>
            </w:r>
            <w:r w:rsidRPr="00C825F3">
              <w:rPr>
                <w:noProof/>
                <w:webHidden/>
              </w:rPr>
              <w:fldChar w:fldCharType="begin"/>
            </w:r>
            <w:r w:rsidRPr="00C825F3">
              <w:rPr>
                <w:noProof/>
                <w:webHidden/>
              </w:rPr>
              <w:instrText xml:space="preserve"> PAGEREF _Toc204686277 \h </w:instrText>
            </w:r>
            <w:r w:rsidRPr="00C825F3">
              <w:rPr>
                <w:noProof/>
                <w:webHidden/>
              </w:rPr>
            </w:r>
            <w:r w:rsidRPr="00C825F3">
              <w:rPr>
                <w:noProof/>
                <w:webHidden/>
              </w:rPr>
              <w:fldChar w:fldCharType="separate"/>
            </w:r>
            <w:r w:rsidRPr="00C825F3">
              <w:rPr>
                <w:noProof/>
                <w:webHidden/>
              </w:rPr>
              <w:t>8</w:t>
            </w:r>
            <w:r w:rsidRPr="00C825F3">
              <w:rPr>
                <w:noProof/>
                <w:webHidden/>
              </w:rPr>
              <w:fldChar w:fldCharType="end"/>
            </w:r>
          </w:hyperlink>
        </w:p>
        <w:p w14:paraId="6188FDB1" w14:textId="4D025D8B"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78" w:history="1">
            <w:r w:rsidRPr="00C825F3">
              <w:rPr>
                <w:rStyle w:val="Hyperlink"/>
                <w:rFonts w:ascii="Lato" w:hAnsi="Lato"/>
                <w:noProof/>
              </w:rPr>
              <w:t>3.6.</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Program Management</w:t>
            </w:r>
            <w:r w:rsidRPr="00C825F3">
              <w:rPr>
                <w:noProof/>
                <w:webHidden/>
              </w:rPr>
              <w:tab/>
            </w:r>
            <w:r w:rsidRPr="00C825F3">
              <w:rPr>
                <w:noProof/>
                <w:webHidden/>
              </w:rPr>
              <w:fldChar w:fldCharType="begin"/>
            </w:r>
            <w:r w:rsidRPr="00C825F3">
              <w:rPr>
                <w:noProof/>
                <w:webHidden/>
              </w:rPr>
              <w:instrText xml:space="preserve"> PAGEREF _Toc204686278 \h </w:instrText>
            </w:r>
            <w:r w:rsidRPr="00C825F3">
              <w:rPr>
                <w:noProof/>
                <w:webHidden/>
              </w:rPr>
            </w:r>
            <w:r w:rsidRPr="00C825F3">
              <w:rPr>
                <w:noProof/>
                <w:webHidden/>
              </w:rPr>
              <w:fldChar w:fldCharType="separate"/>
            </w:r>
            <w:r w:rsidRPr="00C825F3">
              <w:rPr>
                <w:noProof/>
                <w:webHidden/>
              </w:rPr>
              <w:t>9</w:t>
            </w:r>
            <w:r w:rsidRPr="00C825F3">
              <w:rPr>
                <w:noProof/>
                <w:webHidden/>
              </w:rPr>
              <w:fldChar w:fldCharType="end"/>
            </w:r>
          </w:hyperlink>
        </w:p>
        <w:p w14:paraId="5F79556D" w14:textId="0D4F3FB2" w:rsidR="00FC71BC" w:rsidRPr="00C825F3" w:rsidRDefault="00FC71BC">
          <w:pPr>
            <w:pStyle w:val="TOC1"/>
            <w:rPr>
              <w:rFonts w:asciiTheme="minorHAnsi" w:eastAsiaTheme="minorEastAsia" w:hAnsiTheme="minorHAnsi" w:cstheme="minorBidi"/>
              <w:noProof/>
              <w:kern w:val="2"/>
              <w:szCs w:val="24"/>
              <w:lang w:eastAsia="en-US"/>
              <w14:ligatures w14:val="standardContextual"/>
            </w:rPr>
          </w:pPr>
          <w:hyperlink w:anchor="_Toc204686279" w:history="1">
            <w:r w:rsidRPr="00C825F3">
              <w:rPr>
                <w:rStyle w:val="Hyperlink"/>
                <w:rFonts w:ascii="Lato" w:hAnsi="Lato"/>
                <w:noProof/>
              </w:rPr>
              <w:t>4.</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Additional RFPI Proposal Documents</w:t>
            </w:r>
            <w:r w:rsidRPr="00C825F3">
              <w:rPr>
                <w:noProof/>
                <w:webHidden/>
              </w:rPr>
              <w:tab/>
            </w:r>
            <w:r w:rsidRPr="00C825F3">
              <w:rPr>
                <w:noProof/>
                <w:webHidden/>
              </w:rPr>
              <w:fldChar w:fldCharType="begin"/>
            </w:r>
            <w:r w:rsidRPr="00C825F3">
              <w:rPr>
                <w:noProof/>
                <w:webHidden/>
              </w:rPr>
              <w:instrText xml:space="preserve"> PAGEREF _Toc204686279 \h </w:instrText>
            </w:r>
            <w:r w:rsidRPr="00C825F3">
              <w:rPr>
                <w:noProof/>
                <w:webHidden/>
              </w:rPr>
            </w:r>
            <w:r w:rsidRPr="00C825F3">
              <w:rPr>
                <w:noProof/>
                <w:webHidden/>
              </w:rPr>
              <w:fldChar w:fldCharType="separate"/>
            </w:r>
            <w:r w:rsidRPr="00C825F3">
              <w:rPr>
                <w:noProof/>
                <w:webHidden/>
              </w:rPr>
              <w:t>9</w:t>
            </w:r>
            <w:r w:rsidRPr="00C825F3">
              <w:rPr>
                <w:noProof/>
                <w:webHidden/>
              </w:rPr>
              <w:fldChar w:fldCharType="end"/>
            </w:r>
          </w:hyperlink>
        </w:p>
        <w:p w14:paraId="4CCF268A" w14:textId="46E5878B"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0" w:history="1">
            <w:r w:rsidRPr="00C825F3">
              <w:rPr>
                <w:rStyle w:val="Hyperlink"/>
                <w:rFonts w:ascii="Lato" w:hAnsi="Lato"/>
                <w:noProof/>
              </w:rPr>
              <w:t>4.1.</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Financial Documents</w:t>
            </w:r>
            <w:r w:rsidRPr="00C825F3">
              <w:rPr>
                <w:noProof/>
                <w:webHidden/>
              </w:rPr>
              <w:tab/>
            </w:r>
            <w:r w:rsidRPr="00C825F3">
              <w:rPr>
                <w:noProof/>
                <w:webHidden/>
              </w:rPr>
              <w:fldChar w:fldCharType="begin"/>
            </w:r>
            <w:r w:rsidRPr="00C825F3">
              <w:rPr>
                <w:noProof/>
                <w:webHidden/>
              </w:rPr>
              <w:instrText xml:space="preserve"> PAGEREF _Toc204686280 \h </w:instrText>
            </w:r>
            <w:r w:rsidRPr="00C825F3">
              <w:rPr>
                <w:noProof/>
                <w:webHidden/>
              </w:rPr>
            </w:r>
            <w:r w:rsidRPr="00C825F3">
              <w:rPr>
                <w:noProof/>
                <w:webHidden/>
              </w:rPr>
              <w:fldChar w:fldCharType="separate"/>
            </w:r>
            <w:r w:rsidRPr="00C825F3">
              <w:rPr>
                <w:noProof/>
                <w:webHidden/>
              </w:rPr>
              <w:t>10</w:t>
            </w:r>
            <w:r w:rsidRPr="00C825F3">
              <w:rPr>
                <w:noProof/>
                <w:webHidden/>
              </w:rPr>
              <w:fldChar w:fldCharType="end"/>
            </w:r>
          </w:hyperlink>
        </w:p>
        <w:p w14:paraId="42066435" w14:textId="4D14B509" w:rsidR="00FC71BC" w:rsidRPr="00C825F3" w:rsidRDefault="00FC71BC" w:rsidP="00FC71BC">
          <w:pPr>
            <w:pStyle w:val="TOC2"/>
            <w:ind w:left="715" w:hanging="470"/>
            <w:rPr>
              <w:rFonts w:asciiTheme="minorHAnsi" w:eastAsiaTheme="minorEastAsia" w:hAnsiTheme="minorHAnsi" w:cstheme="minorBidi"/>
              <w:noProof/>
              <w:kern w:val="2"/>
              <w:szCs w:val="24"/>
              <w:lang w:eastAsia="en-US"/>
              <w14:ligatures w14:val="standardContextual"/>
            </w:rPr>
          </w:pPr>
          <w:hyperlink w:anchor="_Toc204686281" w:history="1">
            <w:r w:rsidRPr="00C825F3">
              <w:rPr>
                <w:rStyle w:val="Hyperlink"/>
                <w:rFonts w:ascii="Lato" w:hAnsi="Lato"/>
                <w:noProof/>
              </w:rPr>
              <w:t>4.2.</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Current Government Funding Disclosure - Potentially Duplicative Funding Notice Form</w:t>
            </w:r>
            <w:r w:rsidRPr="00C825F3">
              <w:rPr>
                <w:noProof/>
                <w:webHidden/>
              </w:rPr>
              <w:tab/>
            </w:r>
            <w:r w:rsidRPr="00C825F3">
              <w:rPr>
                <w:noProof/>
                <w:webHidden/>
              </w:rPr>
              <w:fldChar w:fldCharType="begin"/>
            </w:r>
            <w:r w:rsidRPr="00C825F3">
              <w:rPr>
                <w:noProof/>
                <w:webHidden/>
              </w:rPr>
              <w:instrText xml:space="preserve"> PAGEREF _Toc204686281 \h </w:instrText>
            </w:r>
            <w:r w:rsidRPr="00C825F3">
              <w:rPr>
                <w:noProof/>
                <w:webHidden/>
              </w:rPr>
            </w:r>
            <w:r w:rsidRPr="00C825F3">
              <w:rPr>
                <w:noProof/>
                <w:webHidden/>
              </w:rPr>
              <w:fldChar w:fldCharType="separate"/>
            </w:r>
            <w:r w:rsidRPr="00C825F3">
              <w:rPr>
                <w:noProof/>
                <w:webHidden/>
              </w:rPr>
              <w:t>10</w:t>
            </w:r>
            <w:r w:rsidRPr="00C825F3">
              <w:rPr>
                <w:noProof/>
                <w:webHidden/>
              </w:rPr>
              <w:fldChar w:fldCharType="end"/>
            </w:r>
          </w:hyperlink>
        </w:p>
        <w:p w14:paraId="0A3F2A90" w14:textId="65FC18D7"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2" w:history="1">
            <w:r w:rsidRPr="00C825F3">
              <w:rPr>
                <w:rStyle w:val="Hyperlink"/>
                <w:rFonts w:ascii="Lato" w:hAnsi="Lato"/>
                <w:noProof/>
              </w:rPr>
              <w:t>4.3.</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Cooperative Relationships – Other Collaborating Organizations Form</w:t>
            </w:r>
            <w:r w:rsidRPr="00C825F3">
              <w:rPr>
                <w:noProof/>
                <w:webHidden/>
              </w:rPr>
              <w:tab/>
            </w:r>
            <w:r w:rsidRPr="00C825F3">
              <w:rPr>
                <w:noProof/>
                <w:webHidden/>
              </w:rPr>
              <w:fldChar w:fldCharType="begin"/>
            </w:r>
            <w:r w:rsidRPr="00C825F3">
              <w:rPr>
                <w:noProof/>
                <w:webHidden/>
              </w:rPr>
              <w:instrText xml:space="preserve"> PAGEREF _Toc204686282 \h </w:instrText>
            </w:r>
            <w:r w:rsidRPr="00C825F3">
              <w:rPr>
                <w:noProof/>
                <w:webHidden/>
              </w:rPr>
            </w:r>
            <w:r w:rsidRPr="00C825F3">
              <w:rPr>
                <w:noProof/>
                <w:webHidden/>
              </w:rPr>
              <w:fldChar w:fldCharType="separate"/>
            </w:r>
            <w:r w:rsidRPr="00C825F3">
              <w:rPr>
                <w:noProof/>
                <w:webHidden/>
              </w:rPr>
              <w:t>10</w:t>
            </w:r>
            <w:r w:rsidRPr="00C825F3">
              <w:rPr>
                <w:noProof/>
                <w:webHidden/>
              </w:rPr>
              <w:fldChar w:fldCharType="end"/>
            </w:r>
          </w:hyperlink>
        </w:p>
        <w:p w14:paraId="3450799B" w14:textId="46C537AB"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3" w:history="1">
            <w:r w:rsidRPr="00C825F3">
              <w:rPr>
                <w:rStyle w:val="Hyperlink"/>
                <w:rFonts w:ascii="Lato" w:hAnsi="Lato"/>
                <w:noProof/>
              </w:rPr>
              <w:t>4.4.</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DOE Current and Pending Support Form</w:t>
            </w:r>
            <w:r w:rsidRPr="00C825F3">
              <w:rPr>
                <w:noProof/>
                <w:webHidden/>
              </w:rPr>
              <w:tab/>
            </w:r>
            <w:r w:rsidRPr="00C825F3">
              <w:rPr>
                <w:noProof/>
                <w:webHidden/>
              </w:rPr>
              <w:fldChar w:fldCharType="begin"/>
            </w:r>
            <w:r w:rsidRPr="00C825F3">
              <w:rPr>
                <w:noProof/>
                <w:webHidden/>
              </w:rPr>
              <w:instrText xml:space="preserve"> PAGEREF _Toc204686283 \h </w:instrText>
            </w:r>
            <w:r w:rsidRPr="00C825F3">
              <w:rPr>
                <w:noProof/>
                <w:webHidden/>
              </w:rPr>
            </w:r>
            <w:r w:rsidRPr="00C825F3">
              <w:rPr>
                <w:noProof/>
                <w:webHidden/>
              </w:rPr>
              <w:fldChar w:fldCharType="separate"/>
            </w:r>
            <w:r w:rsidRPr="00C825F3">
              <w:rPr>
                <w:noProof/>
                <w:webHidden/>
              </w:rPr>
              <w:t>10</w:t>
            </w:r>
            <w:r w:rsidRPr="00C825F3">
              <w:rPr>
                <w:noProof/>
                <w:webHidden/>
              </w:rPr>
              <w:fldChar w:fldCharType="end"/>
            </w:r>
          </w:hyperlink>
        </w:p>
        <w:p w14:paraId="0E55F7FE" w14:textId="617DD412"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4" w:history="1">
            <w:r w:rsidRPr="00C825F3">
              <w:rPr>
                <w:rStyle w:val="Hyperlink"/>
                <w:rFonts w:ascii="Lato" w:hAnsi="Lato"/>
                <w:noProof/>
              </w:rPr>
              <w:t>4.5.</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Transparency of Foreign Connections Form</w:t>
            </w:r>
            <w:r w:rsidRPr="00C825F3">
              <w:rPr>
                <w:noProof/>
                <w:webHidden/>
              </w:rPr>
              <w:tab/>
            </w:r>
            <w:r w:rsidRPr="00C825F3">
              <w:rPr>
                <w:noProof/>
                <w:webHidden/>
              </w:rPr>
              <w:fldChar w:fldCharType="begin"/>
            </w:r>
            <w:r w:rsidRPr="00C825F3">
              <w:rPr>
                <w:noProof/>
                <w:webHidden/>
              </w:rPr>
              <w:instrText xml:space="preserve"> PAGEREF _Toc204686284 \h </w:instrText>
            </w:r>
            <w:r w:rsidRPr="00C825F3">
              <w:rPr>
                <w:noProof/>
                <w:webHidden/>
              </w:rPr>
            </w:r>
            <w:r w:rsidRPr="00C825F3">
              <w:rPr>
                <w:noProof/>
                <w:webHidden/>
              </w:rPr>
              <w:fldChar w:fldCharType="separate"/>
            </w:r>
            <w:r w:rsidRPr="00C825F3">
              <w:rPr>
                <w:noProof/>
                <w:webHidden/>
              </w:rPr>
              <w:t>13</w:t>
            </w:r>
            <w:r w:rsidRPr="00C825F3">
              <w:rPr>
                <w:noProof/>
                <w:webHidden/>
              </w:rPr>
              <w:fldChar w:fldCharType="end"/>
            </w:r>
          </w:hyperlink>
        </w:p>
        <w:p w14:paraId="13178618" w14:textId="60B832C8" w:rsidR="00FC71BC" w:rsidRPr="00C825F3" w:rsidRDefault="00FC71BC">
          <w:pPr>
            <w:pStyle w:val="TOC1"/>
            <w:rPr>
              <w:rFonts w:asciiTheme="minorHAnsi" w:eastAsiaTheme="minorEastAsia" w:hAnsiTheme="minorHAnsi" w:cstheme="minorBidi"/>
              <w:noProof/>
              <w:kern w:val="2"/>
              <w:szCs w:val="24"/>
              <w:lang w:eastAsia="en-US"/>
              <w14:ligatures w14:val="standardContextual"/>
            </w:rPr>
          </w:pPr>
          <w:hyperlink w:anchor="_Toc204686285" w:history="1">
            <w:r w:rsidRPr="00C825F3">
              <w:rPr>
                <w:rStyle w:val="Hyperlink"/>
                <w:rFonts w:ascii="Lato" w:hAnsi="Lato" w:cstheme="minorHAnsi"/>
                <w:noProof/>
              </w:rPr>
              <w:t>5.</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cstheme="minorHAnsi"/>
                <w:noProof/>
              </w:rPr>
              <w:t>Post Selection Information</w:t>
            </w:r>
            <w:r w:rsidRPr="00C825F3">
              <w:rPr>
                <w:noProof/>
                <w:webHidden/>
              </w:rPr>
              <w:tab/>
            </w:r>
            <w:r w:rsidRPr="00C825F3">
              <w:rPr>
                <w:noProof/>
                <w:webHidden/>
              </w:rPr>
              <w:fldChar w:fldCharType="begin"/>
            </w:r>
            <w:r w:rsidRPr="00C825F3">
              <w:rPr>
                <w:noProof/>
                <w:webHidden/>
              </w:rPr>
              <w:instrText xml:space="preserve"> PAGEREF _Toc204686285 \h </w:instrText>
            </w:r>
            <w:r w:rsidRPr="00C825F3">
              <w:rPr>
                <w:noProof/>
                <w:webHidden/>
              </w:rPr>
            </w:r>
            <w:r w:rsidRPr="00C825F3">
              <w:rPr>
                <w:noProof/>
                <w:webHidden/>
              </w:rPr>
              <w:fldChar w:fldCharType="separate"/>
            </w:r>
            <w:r w:rsidRPr="00C825F3">
              <w:rPr>
                <w:noProof/>
                <w:webHidden/>
              </w:rPr>
              <w:t>14</w:t>
            </w:r>
            <w:r w:rsidRPr="00C825F3">
              <w:rPr>
                <w:noProof/>
                <w:webHidden/>
              </w:rPr>
              <w:fldChar w:fldCharType="end"/>
            </w:r>
          </w:hyperlink>
        </w:p>
        <w:p w14:paraId="088010C0" w14:textId="127FCD80"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6" w:history="1">
            <w:r w:rsidRPr="00C825F3">
              <w:rPr>
                <w:rStyle w:val="Hyperlink"/>
                <w:rFonts w:ascii="Lato" w:hAnsi="Lato"/>
                <w:noProof/>
              </w:rPr>
              <w:t>5.1.</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Export Control Compliance</w:t>
            </w:r>
            <w:r w:rsidRPr="00C825F3">
              <w:rPr>
                <w:noProof/>
                <w:webHidden/>
              </w:rPr>
              <w:tab/>
            </w:r>
            <w:r w:rsidRPr="00C825F3">
              <w:rPr>
                <w:noProof/>
                <w:webHidden/>
              </w:rPr>
              <w:fldChar w:fldCharType="begin"/>
            </w:r>
            <w:r w:rsidRPr="00C825F3">
              <w:rPr>
                <w:noProof/>
                <w:webHidden/>
              </w:rPr>
              <w:instrText xml:space="preserve"> PAGEREF _Toc204686286 \h </w:instrText>
            </w:r>
            <w:r w:rsidRPr="00C825F3">
              <w:rPr>
                <w:noProof/>
                <w:webHidden/>
              </w:rPr>
            </w:r>
            <w:r w:rsidRPr="00C825F3">
              <w:rPr>
                <w:noProof/>
                <w:webHidden/>
              </w:rPr>
              <w:fldChar w:fldCharType="separate"/>
            </w:r>
            <w:r w:rsidRPr="00C825F3">
              <w:rPr>
                <w:noProof/>
                <w:webHidden/>
              </w:rPr>
              <w:t>14</w:t>
            </w:r>
            <w:r w:rsidRPr="00C825F3">
              <w:rPr>
                <w:noProof/>
                <w:webHidden/>
              </w:rPr>
              <w:fldChar w:fldCharType="end"/>
            </w:r>
          </w:hyperlink>
        </w:p>
        <w:p w14:paraId="340F5AE9" w14:textId="03AD4834" w:rsidR="00FC71BC" w:rsidRPr="00C825F3" w:rsidRDefault="00FC71BC" w:rsidP="00FC71BC">
          <w:pPr>
            <w:pStyle w:val="TOC2"/>
            <w:ind w:left="715" w:hanging="470"/>
            <w:rPr>
              <w:rFonts w:asciiTheme="minorHAnsi" w:eastAsiaTheme="minorEastAsia" w:hAnsiTheme="minorHAnsi" w:cstheme="minorBidi"/>
              <w:noProof/>
              <w:kern w:val="2"/>
              <w:szCs w:val="24"/>
              <w:lang w:eastAsia="en-US"/>
              <w14:ligatures w14:val="standardContextual"/>
            </w:rPr>
          </w:pPr>
          <w:hyperlink w:anchor="_Toc204686287" w:history="1">
            <w:r w:rsidRPr="00C825F3">
              <w:rPr>
                <w:rStyle w:val="Hyperlink"/>
                <w:rFonts w:ascii="Lato" w:hAnsi="Lato"/>
                <w:noProof/>
              </w:rPr>
              <w:t>5.2.</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Prohibition on Certain Telecommunications and Video Surveillance Equipment or Services</w:t>
            </w:r>
            <w:r w:rsidRPr="00C825F3">
              <w:rPr>
                <w:noProof/>
                <w:webHidden/>
              </w:rPr>
              <w:tab/>
            </w:r>
            <w:r w:rsidRPr="00C825F3">
              <w:rPr>
                <w:noProof/>
                <w:webHidden/>
              </w:rPr>
              <w:fldChar w:fldCharType="begin"/>
            </w:r>
            <w:r w:rsidRPr="00C825F3">
              <w:rPr>
                <w:noProof/>
                <w:webHidden/>
              </w:rPr>
              <w:instrText xml:space="preserve"> PAGEREF _Toc204686287 \h </w:instrText>
            </w:r>
            <w:r w:rsidRPr="00C825F3">
              <w:rPr>
                <w:noProof/>
                <w:webHidden/>
              </w:rPr>
            </w:r>
            <w:r w:rsidRPr="00C825F3">
              <w:rPr>
                <w:noProof/>
                <w:webHidden/>
              </w:rPr>
              <w:fldChar w:fldCharType="separate"/>
            </w:r>
            <w:r w:rsidRPr="00C825F3">
              <w:rPr>
                <w:noProof/>
                <w:webHidden/>
              </w:rPr>
              <w:t>14</w:t>
            </w:r>
            <w:r w:rsidRPr="00C825F3">
              <w:rPr>
                <w:noProof/>
                <w:webHidden/>
              </w:rPr>
              <w:fldChar w:fldCharType="end"/>
            </w:r>
          </w:hyperlink>
        </w:p>
        <w:p w14:paraId="4C1F6939" w14:textId="079E1CFE"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8" w:history="1">
            <w:r w:rsidRPr="00C825F3">
              <w:rPr>
                <w:rStyle w:val="Hyperlink"/>
                <w:rFonts w:ascii="Lato" w:hAnsi="Lato"/>
                <w:noProof/>
              </w:rPr>
              <w:t>5.3.</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Government Rights in Subject Inventions</w:t>
            </w:r>
            <w:r w:rsidRPr="00C825F3">
              <w:rPr>
                <w:noProof/>
                <w:webHidden/>
              </w:rPr>
              <w:tab/>
            </w:r>
            <w:r w:rsidRPr="00C825F3">
              <w:rPr>
                <w:noProof/>
                <w:webHidden/>
              </w:rPr>
              <w:fldChar w:fldCharType="begin"/>
            </w:r>
            <w:r w:rsidRPr="00C825F3">
              <w:rPr>
                <w:noProof/>
                <w:webHidden/>
              </w:rPr>
              <w:instrText xml:space="preserve"> PAGEREF _Toc204686288 \h </w:instrText>
            </w:r>
            <w:r w:rsidRPr="00C825F3">
              <w:rPr>
                <w:noProof/>
                <w:webHidden/>
              </w:rPr>
            </w:r>
            <w:r w:rsidRPr="00C825F3">
              <w:rPr>
                <w:noProof/>
                <w:webHidden/>
              </w:rPr>
              <w:fldChar w:fldCharType="separate"/>
            </w:r>
            <w:r w:rsidRPr="00C825F3">
              <w:rPr>
                <w:noProof/>
                <w:webHidden/>
              </w:rPr>
              <w:t>14</w:t>
            </w:r>
            <w:r w:rsidRPr="00C825F3">
              <w:rPr>
                <w:noProof/>
                <w:webHidden/>
              </w:rPr>
              <w:fldChar w:fldCharType="end"/>
            </w:r>
          </w:hyperlink>
        </w:p>
        <w:p w14:paraId="6C147B9B" w14:textId="2173125F"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89" w:history="1">
            <w:r w:rsidRPr="00C825F3">
              <w:rPr>
                <w:rStyle w:val="Hyperlink"/>
                <w:rFonts w:ascii="Lato" w:hAnsi="Lato"/>
                <w:noProof/>
              </w:rPr>
              <w:t>5.3.</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Annual Independent Audits (Single Audit or Compliance Audit)</w:t>
            </w:r>
            <w:r w:rsidRPr="00C825F3">
              <w:rPr>
                <w:noProof/>
                <w:webHidden/>
              </w:rPr>
              <w:tab/>
            </w:r>
            <w:r w:rsidRPr="00C825F3">
              <w:rPr>
                <w:noProof/>
                <w:webHidden/>
              </w:rPr>
              <w:fldChar w:fldCharType="begin"/>
            </w:r>
            <w:r w:rsidRPr="00C825F3">
              <w:rPr>
                <w:noProof/>
                <w:webHidden/>
              </w:rPr>
              <w:instrText xml:space="preserve"> PAGEREF _Toc204686289 \h </w:instrText>
            </w:r>
            <w:r w:rsidRPr="00C825F3">
              <w:rPr>
                <w:noProof/>
                <w:webHidden/>
              </w:rPr>
            </w:r>
            <w:r w:rsidRPr="00C825F3">
              <w:rPr>
                <w:noProof/>
                <w:webHidden/>
              </w:rPr>
              <w:fldChar w:fldCharType="separate"/>
            </w:r>
            <w:r w:rsidRPr="00C825F3">
              <w:rPr>
                <w:noProof/>
                <w:webHidden/>
              </w:rPr>
              <w:t>15</w:t>
            </w:r>
            <w:r w:rsidRPr="00C825F3">
              <w:rPr>
                <w:noProof/>
                <w:webHidden/>
              </w:rPr>
              <w:fldChar w:fldCharType="end"/>
            </w:r>
          </w:hyperlink>
        </w:p>
        <w:p w14:paraId="68D6E995" w14:textId="19243011"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90" w:history="1">
            <w:r w:rsidRPr="00C825F3">
              <w:rPr>
                <w:rStyle w:val="Hyperlink"/>
                <w:rFonts w:ascii="Lato" w:hAnsi="Lato"/>
                <w:noProof/>
              </w:rPr>
              <w:t>5.4.</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List of Project Participants</w:t>
            </w:r>
            <w:r w:rsidRPr="00C825F3">
              <w:rPr>
                <w:noProof/>
                <w:webHidden/>
              </w:rPr>
              <w:tab/>
            </w:r>
            <w:r w:rsidRPr="00C825F3">
              <w:rPr>
                <w:noProof/>
                <w:webHidden/>
              </w:rPr>
              <w:fldChar w:fldCharType="begin"/>
            </w:r>
            <w:r w:rsidRPr="00C825F3">
              <w:rPr>
                <w:noProof/>
                <w:webHidden/>
              </w:rPr>
              <w:instrText xml:space="preserve"> PAGEREF _Toc204686290 \h </w:instrText>
            </w:r>
            <w:r w:rsidRPr="00C825F3">
              <w:rPr>
                <w:noProof/>
                <w:webHidden/>
              </w:rPr>
            </w:r>
            <w:r w:rsidRPr="00C825F3">
              <w:rPr>
                <w:noProof/>
                <w:webHidden/>
              </w:rPr>
              <w:fldChar w:fldCharType="separate"/>
            </w:r>
            <w:r w:rsidRPr="00C825F3">
              <w:rPr>
                <w:noProof/>
                <w:webHidden/>
              </w:rPr>
              <w:t>15</w:t>
            </w:r>
            <w:r w:rsidRPr="00C825F3">
              <w:rPr>
                <w:noProof/>
                <w:webHidden/>
              </w:rPr>
              <w:fldChar w:fldCharType="end"/>
            </w:r>
          </w:hyperlink>
        </w:p>
        <w:p w14:paraId="17CBF823" w14:textId="7B198659"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91" w:history="1">
            <w:r w:rsidRPr="00C825F3">
              <w:rPr>
                <w:rStyle w:val="Hyperlink"/>
                <w:rFonts w:ascii="Lato" w:hAnsi="Lato"/>
                <w:noProof/>
              </w:rPr>
              <w:t>5.5.</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Performance Monitoring (Technical and Compliance)</w:t>
            </w:r>
            <w:r w:rsidRPr="00C825F3">
              <w:rPr>
                <w:noProof/>
                <w:webHidden/>
              </w:rPr>
              <w:tab/>
            </w:r>
            <w:r w:rsidRPr="00C825F3">
              <w:rPr>
                <w:noProof/>
                <w:webHidden/>
              </w:rPr>
              <w:fldChar w:fldCharType="begin"/>
            </w:r>
            <w:r w:rsidRPr="00C825F3">
              <w:rPr>
                <w:noProof/>
                <w:webHidden/>
              </w:rPr>
              <w:instrText xml:space="preserve"> PAGEREF _Toc204686291 \h </w:instrText>
            </w:r>
            <w:r w:rsidRPr="00C825F3">
              <w:rPr>
                <w:noProof/>
                <w:webHidden/>
              </w:rPr>
            </w:r>
            <w:r w:rsidRPr="00C825F3">
              <w:rPr>
                <w:noProof/>
                <w:webHidden/>
              </w:rPr>
              <w:fldChar w:fldCharType="separate"/>
            </w:r>
            <w:r w:rsidRPr="00C825F3">
              <w:rPr>
                <w:noProof/>
                <w:webHidden/>
              </w:rPr>
              <w:t>15</w:t>
            </w:r>
            <w:r w:rsidRPr="00C825F3">
              <w:rPr>
                <w:noProof/>
                <w:webHidden/>
              </w:rPr>
              <w:fldChar w:fldCharType="end"/>
            </w:r>
          </w:hyperlink>
        </w:p>
        <w:p w14:paraId="06FB05A0" w14:textId="56F5BBED" w:rsidR="00FC71BC" w:rsidRPr="00C825F3" w:rsidRDefault="00FC71BC">
          <w:pPr>
            <w:pStyle w:val="TOC2"/>
            <w:rPr>
              <w:rFonts w:asciiTheme="minorHAnsi" w:eastAsiaTheme="minorEastAsia" w:hAnsiTheme="minorHAnsi" w:cstheme="minorBidi"/>
              <w:noProof/>
              <w:kern w:val="2"/>
              <w:szCs w:val="24"/>
              <w:lang w:eastAsia="en-US"/>
              <w14:ligatures w14:val="standardContextual"/>
            </w:rPr>
          </w:pPr>
          <w:hyperlink w:anchor="_Toc204686292" w:history="1">
            <w:r w:rsidRPr="00C825F3">
              <w:rPr>
                <w:rStyle w:val="Hyperlink"/>
                <w:rFonts w:ascii="Lato" w:hAnsi="Lato"/>
                <w:noProof/>
              </w:rPr>
              <w:t>5.6.</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Reporting</w:t>
            </w:r>
            <w:r w:rsidRPr="00C825F3">
              <w:rPr>
                <w:noProof/>
                <w:webHidden/>
              </w:rPr>
              <w:tab/>
            </w:r>
            <w:r w:rsidRPr="00C825F3">
              <w:rPr>
                <w:noProof/>
                <w:webHidden/>
              </w:rPr>
              <w:fldChar w:fldCharType="begin"/>
            </w:r>
            <w:r w:rsidRPr="00C825F3">
              <w:rPr>
                <w:noProof/>
                <w:webHidden/>
              </w:rPr>
              <w:instrText xml:space="preserve"> PAGEREF _Toc204686292 \h </w:instrText>
            </w:r>
            <w:r w:rsidRPr="00C825F3">
              <w:rPr>
                <w:noProof/>
                <w:webHidden/>
              </w:rPr>
            </w:r>
            <w:r w:rsidRPr="00C825F3">
              <w:rPr>
                <w:noProof/>
                <w:webHidden/>
              </w:rPr>
              <w:fldChar w:fldCharType="separate"/>
            </w:r>
            <w:r w:rsidRPr="00C825F3">
              <w:rPr>
                <w:noProof/>
                <w:webHidden/>
              </w:rPr>
              <w:t>16</w:t>
            </w:r>
            <w:r w:rsidRPr="00C825F3">
              <w:rPr>
                <w:noProof/>
                <w:webHidden/>
              </w:rPr>
              <w:fldChar w:fldCharType="end"/>
            </w:r>
          </w:hyperlink>
        </w:p>
        <w:p w14:paraId="6713735C" w14:textId="63C85FBE" w:rsidR="00FC71BC" w:rsidRPr="00C825F3" w:rsidRDefault="00FC71BC">
          <w:pPr>
            <w:pStyle w:val="TOC1"/>
            <w:rPr>
              <w:rFonts w:asciiTheme="minorHAnsi" w:eastAsiaTheme="minorEastAsia" w:hAnsiTheme="minorHAnsi" w:cstheme="minorBidi"/>
              <w:noProof/>
              <w:kern w:val="2"/>
              <w:szCs w:val="24"/>
              <w:lang w:eastAsia="en-US"/>
              <w14:ligatures w14:val="standardContextual"/>
            </w:rPr>
          </w:pPr>
          <w:hyperlink w:anchor="_Toc204686293" w:history="1">
            <w:r w:rsidRPr="00C825F3">
              <w:rPr>
                <w:rStyle w:val="Hyperlink"/>
                <w:rFonts w:ascii="Lato" w:hAnsi="Lato"/>
                <w:noProof/>
              </w:rPr>
              <w:t>6.</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RFPI Agreement</w:t>
            </w:r>
            <w:r w:rsidRPr="00C825F3">
              <w:rPr>
                <w:noProof/>
                <w:webHidden/>
              </w:rPr>
              <w:tab/>
            </w:r>
            <w:r w:rsidRPr="00C825F3">
              <w:rPr>
                <w:noProof/>
                <w:webHidden/>
              </w:rPr>
              <w:fldChar w:fldCharType="begin"/>
            </w:r>
            <w:r w:rsidRPr="00C825F3">
              <w:rPr>
                <w:noProof/>
                <w:webHidden/>
              </w:rPr>
              <w:instrText xml:space="preserve"> PAGEREF _Toc204686293 \h </w:instrText>
            </w:r>
            <w:r w:rsidRPr="00C825F3">
              <w:rPr>
                <w:noProof/>
                <w:webHidden/>
              </w:rPr>
            </w:r>
            <w:r w:rsidRPr="00C825F3">
              <w:rPr>
                <w:noProof/>
                <w:webHidden/>
              </w:rPr>
              <w:fldChar w:fldCharType="separate"/>
            </w:r>
            <w:r w:rsidRPr="00C825F3">
              <w:rPr>
                <w:noProof/>
                <w:webHidden/>
              </w:rPr>
              <w:t>18</w:t>
            </w:r>
            <w:r w:rsidRPr="00C825F3">
              <w:rPr>
                <w:noProof/>
                <w:webHidden/>
              </w:rPr>
              <w:fldChar w:fldCharType="end"/>
            </w:r>
          </w:hyperlink>
        </w:p>
        <w:p w14:paraId="703D7F03" w14:textId="43BB267B" w:rsidR="00FC71BC" w:rsidRPr="00C825F3" w:rsidRDefault="005A72E3">
          <w:pPr>
            <w:pStyle w:val="TOC1"/>
            <w:tabs>
              <w:tab w:val="left" w:pos="1680"/>
            </w:tabs>
            <w:rPr>
              <w:rFonts w:asciiTheme="minorHAnsi" w:eastAsiaTheme="minorEastAsia" w:hAnsiTheme="minorHAnsi" w:cstheme="minorBidi"/>
              <w:noProof/>
              <w:kern w:val="2"/>
              <w:szCs w:val="24"/>
              <w:lang w:eastAsia="en-US"/>
              <w14:ligatures w14:val="standardContextual"/>
            </w:rPr>
          </w:pPr>
          <w:r w:rsidRPr="00C825F3">
            <w:fldChar w:fldCharType="begin"/>
          </w:r>
          <w:r w:rsidRPr="00C825F3">
            <w:instrText>HYPERLINK \l "_Toc204686294"</w:instrText>
          </w:r>
          <w:r w:rsidRPr="00C825F3">
            <w:fldChar w:fldCharType="separate"/>
          </w:r>
          <w:r w:rsidR="00FC71BC" w:rsidRPr="00C825F3">
            <w:rPr>
              <w:rStyle w:val="Hyperlink"/>
              <w:rFonts w:ascii="Lato" w:hAnsi="Lato"/>
              <w:noProof/>
            </w:rPr>
            <w:t>Appendix A.</w:t>
          </w:r>
          <w:r w:rsidR="00FC71BC" w:rsidRPr="00C825F3">
            <w:rPr>
              <w:rFonts w:asciiTheme="minorHAnsi" w:eastAsiaTheme="minorEastAsia" w:hAnsiTheme="minorHAnsi" w:cstheme="minorBidi"/>
              <w:noProof/>
              <w:kern w:val="2"/>
              <w:szCs w:val="24"/>
              <w:lang w:eastAsia="en-US"/>
              <w14:ligatures w14:val="standardContextual"/>
            </w:rPr>
            <w:tab/>
          </w:r>
          <w:r w:rsidR="00FC71BC" w:rsidRPr="00C825F3">
            <w:rPr>
              <w:rStyle w:val="Hyperlink"/>
              <w:rFonts w:ascii="Lato" w:hAnsi="Lato"/>
              <w:noProof/>
              <w:rPrChange w:id="30" w:author="DUNCAN TETMEYER" w:date="2025-08-08T15:12:00Z">
                <w:rPr>
                  <w:rStyle w:val="Hyperlink"/>
                  <w:rFonts w:ascii="Lato" w:hAnsi="Lato"/>
                  <w:noProof/>
                  <w:highlight w:val="cyan"/>
                </w:rPr>
              </w:rPrChange>
            </w:rPr>
            <w:t>USABC EV Performance Targets</w:t>
          </w:r>
          <w:r w:rsidR="00FC71BC" w:rsidRPr="00C825F3">
            <w:rPr>
              <w:noProof/>
              <w:webHidden/>
            </w:rPr>
            <w:tab/>
          </w:r>
          <w:r w:rsidR="00FC71BC" w:rsidRPr="00C825F3">
            <w:rPr>
              <w:noProof/>
              <w:webHidden/>
            </w:rPr>
            <w:fldChar w:fldCharType="begin"/>
          </w:r>
          <w:r w:rsidR="00FC71BC" w:rsidRPr="00C825F3">
            <w:rPr>
              <w:noProof/>
              <w:webHidden/>
            </w:rPr>
            <w:instrText xml:space="preserve"> PAGEREF _Toc204686294 \h </w:instrText>
          </w:r>
          <w:r w:rsidR="00FC71BC" w:rsidRPr="00C825F3">
            <w:rPr>
              <w:noProof/>
              <w:webHidden/>
            </w:rPr>
          </w:r>
          <w:r w:rsidR="00FC71BC" w:rsidRPr="00C825F3">
            <w:rPr>
              <w:noProof/>
              <w:webHidden/>
            </w:rPr>
            <w:fldChar w:fldCharType="separate"/>
          </w:r>
          <w:r w:rsidR="00FC71BC" w:rsidRPr="00C825F3">
            <w:rPr>
              <w:noProof/>
              <w:webHidden/>
            </w:rPr>
            <w:t>19</w:t>
          </w:r>
          <w:r w:rsidR="00FC71BC" w:rsidRPr="00C825F3">
            <w:rPr>
              <w:noProof/>
              <w:webHidden/>
            </w:rPr>
            <w:fldChar w:fldCharType="end"/>
          </w:r>
          <w:r w:rsidRPr="00C825F3">
            <w:rPr>
              <w:noProof/>
            </w:rPr>
            <w:fldChar w:fldCharType="end"/>
          </w:r>
        </w:p>
        <w:p w14:paraId="023E9A31" w14:textId="4ED37157" w:rsidR="00FC71BC" w:rsidRPr="00C825F3" w:rsidRDefault="005A72E3">
          <w:pPr>
            <w:pStyle w:val="TOC1"/>
            <w:tabs>
              <w:tab w:val="left" w:pos="1680"/>
            </w:tabs>
            <w:rPr>
              <w:rFonts w:asciiTheme="minorHAnsi" w:eastAsiaTheme="minorEastAsia" w:hAnsiTheme="minorHAnsi" w:cstheme="minorBidi"/>
              <w:noProof/>
              <w:kern w:val="2"/>
              <w:szCs w:val="24"/>
              <w:lang w:eastAsia="en-US"/>
              <w14:ligatures w14:val="standardContextual"/>
            </w:rPr>
          </w:pPr>
          <w:r w:rsidRPr="00C825F3">
            <w:fldChar w:fldCharType="begin"/>
          </w:r>
          <w:r w:rsidRPr="00C825F3">
            <w:instrText>HYPERLINK \l "_Toc204686295"</w:instrText>
          </w:r>
          <w:r w:rsidRPr="00C825F3">
            <w:fldChar w:fldCharType="separate"/>
          </w:r>
          <w:r w:rsidR="00FC71BC" w:rsidRPr="00C825F3">
            <w:rPr>
              <w:rStyle w:val="Hyperlink"/>
              <w:rFonts w:ascii="Lato" w:hAnsi="Lato"/>
              <w:noProof/>
            </w:rPr>
            <w:t>Appendix B.</w:t>
          </w:r>
          <w:r w:rsidR="00FC71BC" w:rsidRPr="00C825F3">
            <w:rPr>
              <w:rFonts w:asciiTheme="minorHAnsi" w:eastAsiaTheme="minorEastAsia" w:hAnsiTheme="minorHAnsi" w:cstheme="minorBidi"/>
              <w:noProof/>
              <w:kern w:val="2"/>
              <w:szCs w:val="24"/>
              <w:lang w:eastAsia="en-US"/>
              <w14:ligatures w14:val="standardContextual"/>
            </w:rPr>
            <w:tab/>
          </w:r>
          <w:r w:rsidR="00FC71BC" w:rsidRPr="00C825F3">
            <w:rPr>
              <w:rStyle w:val="Hyperlink"/>
              <w:rFonts w:ascii="Lato" w:hAnsi="Lato"/>
              <w:noProof/>
              <w:rPrChange w:id="31" w:author="DUNCAN TETMEYER" w:date="2025-08-08T15:12:00Z">
                <w:rPr>
                  <w:rStyle w:val="Hyperlink"/>
                  <w:rFonts w:ascii="Lato" w:hAnsi="Lato"/>
                  <w:noProof/>
                  <w:highlight w:val="cyan"/>
                </w:rPr>
              </w:rPrChange>
            </w:rPr>
            <w:t>Attributes of Cell Technology</w:t>
          </w:r>
          <w:r w:rsidR="00FC71BC" w:rsidRPr="00C825F3">
            <w:rPr>
              <w:noProof/>
              <w:webHidden/>
            </w:rPr>
            <w:tab/>
          </w:r>
          <w:r w:rsidR="00FC71BC" w:rsidRPr="00C825F3">
            <w:rPr>
              <w:noProof/>
              <w:webHidden/>
            </w:rPr>
            <w:fldChar w:fldCharType="begin"/>
          </w:r>
          <w:r w:rsidR="00FC71BC" w:rsidRPr="00C825F3">
            <w:rPr>
              <w:noProof/>
              <w:webHidden/>
            </w:rPr>
            <w:instrText xml:space="preserve"> PAGEREF _Toc204686295 \h </w:instrText>
          </w:r>
          <w:r w:rsidR="00FC71BC" w:rsidRPr="00C825F3">
            <w:rPr>
              <w:noProof/>
              <w:webHidden/>
            </w:rPr>
          </w:r>
          <w:r w:rsidR="00FC71BC" w:rsidRPr="00C825F3">
            <w:rPr>
              <w:noProof/>
              <w:webHidden/>
            </w:rPr>
            <w:fldChar w:fldCharType="separate"/>
          </w:r>
          <w:r w:rsidR="00FC71BC" w:rsidRPr="00C825F3">
            <w:rPr>
              <w:noProof/>
              <w:webHidden/>
            </w:rPr>
            <w:t>20</w:t>
          </w:r>
          <w:r w:rsidR="00FC71BC" w:rsidRPr="00C825F3">
            <w:rPr>
              <w:noProof/>
              <w:webHidden/>
            </w:rPr>
            <w:fldChar w:fldCharType="end"/>
          </w:r>
          <w:r w:rsidRPr="00C825F3">
            <w:rPr>
              <w:noProof/>
            </w:rPr>
            <w:fldChar w:fldCharType="end"/>
          </w:r>
        </w:p>
        <w:p w14:paraId="36AE0645" w14:textId="19CD49E6" w:rsidR="00FC71BC" w:rsidRPr="00C825F3" w:rsidRDefault="005A72E3">
          <w:pPr>
            <w:pStyle w:val="TOC1"/>
            <w:tabs>
              <w:tab w:val="left" w:pos="1680"/>
            </w:tabs>
            <w:rPr>
              <w:rFonts w:asciiTheme="minorHAnsi" w:eastAsiaTheme="minorEastAsia" w:hAnsiTheme="minorHAnsi" w:cstheme="minorBidi"/>
              <w:noProof/>
              <w:kern w:val="2"/>
              <w:szCs w:val="24"/>
              <w:lang w:eastAsia="en-US"/>
              <w14:ligatures w14:val="standardContextual"/>
            </w:rPr>
          </w:pPr>
          <w:r w:rsidRPr="00C825F3">
            <w:fldChar w:fldCharType="begin"/>
          </w:r>
          <w:r w:rsidRPr="00C825F3">
            <w:instrText>HYPERLINK \l "_Toc204686296"</w:instrText>
          </w:r>
          <w:r w:rsidRPr="00C825F3">
            <w:fldChar w:fldCharType="separate"/>
          </w:r>
          <w:r w:rsidR="00FC71BC" w:rsidRPr="00C825F3">
            <w:rPr>
              <w:rStyle w:val="Hyperlink"/>
              <w:rFonts w:ascii="Lato" w:hAnsi="Lato"/>
              <w:noProof/>
            </w:rPr>
            <w:t>Appendix C.</w:t>
          </w:r>
          <w:r w:rsidR="00FC71BC" w:rsidRPr="00C825F3">
            <w:rPr>
              <w:rFonts w:asciiTheme="minorHAnsi" w:eastAsiaTheme="minorEastAsia" w:hAnsiTheme="minorHAnsi" w:cstheme="minorBidi"/>
              <w:noProof/>
              <w:kern w:val="2"/>
              <w:szCs w:val="24"/>
              <w:lang w:eastAsia="en-US"/>
              <w14:ligatures w14:val="standardContextual"/>
            </w:rPr>
            <w:tab/>
          </w:r>
          <w:r w:rsidR="00FC71BC" w:rsidRPr="00C825F3">
            <w:rPr>
              <w:rStyle w:val="Hyperlink"/>
              <w:rFonts w:ascii="Lato" w:hAnsi="Lato"/>
              <w:noProof/>
              <w:rPrChange w:id="32" w:author="DUNCAN TETMEYER" w:date="2025-08-08T15:12:00Z">
                <w:rPr>
                  <w:rStyle w:val="Hyperlink"/>
                  <w:rFonts w:ascii="Lato" w:hAnsi="Lato"/>
                  <w:noProof/>
                  <w:highlight w:val="cyan"/>
                </w:rPr>
              </w:rPrChange>
            </w:rPr>
            <w:t>Testing Plan</w:t>
          </w:r>
          <w:r w:rsidR="00FC71BC" w:rsidRPr="00C825F3">
            <w:rPr>
              <w:noProof/>
              <w:webHidden/>
            </w:rPr>
            <w:tab/>
          </w:r>
          <w:r w:rsidR="00FC71BC" w:rsidRPr="00C825F3">
            <w:rPr>
              <w:noProof/>
              <w:webHidden/>
            </w:rPr>
            <w:fldChar w:fldCharType="begin"/>
          </w:r>
          <w:r w:rsidR="00FC71BC" w:rsidRPr="00C825F3">
            <w:rPr>
              <w:noProof/>
              <w:webHidden/>
            </w:rPr>
            <w:instrText xml:space="preserve"> PAGEREF _Toc204686296 \h </w:instrText>
          </w:r>
          <w:r w:rsidR="00FC71BC" w:rsidRPr="00C825F3">
            <w:rPr>
              <w:noProof/>
              <w:webHidden/>
            </w:rPr>
          </w:r>
          <w:r w:rsidR="00FC71BC" w:rsidRPr="00C825F3">
            <w:rPr>
              <w:noProof/>
              <w:webHidden/>
            </w:rPr>
            <w:fldChar w:fldCharType="separate"/>
          </w:r>
          <w:r w:rsidR="00FC71BC" w:rsidRPr="00C825F3">
            <w:rPr>
              <w:noProof/>
              <w:webHidden/>
            </w:rPr>
            <w:t>21</w:t>
          </w:r>
          <w:r w:rsidR="00FC71BC" w:rsidRPr="00C825F3">
            <w:rPr>
              <w:noProof/>
              <w:webHidden/>
            </w:rPr>
            <w:fldChar w:fldCharType="end"/>
          </w:r>
          <w:r w:rsidRPr="00C825F3">
            <w:rPr>
              <w:noProof/>
            </w:rPr>
            <w:fldChar w:fldCharType="end"/>
          </w:r>
        </w:p>
        <w:p w14:paraId="4D334EF3" w14:textId="43D3F282" w:rsidR="00FC71BC" w:rsidRPr="00C825F3" w:rsidRDefault="00FC71BC">
          <w:pPr>
            <w:pStyle w:val="TOC1"/>
            <w:tabs>
              <w:tab w:val="left" w:pos="1680"/>
            </w:tabs>
            <w:rPr>
              <w:rFonts w:asciiTheme="minorHAnsi" w:eastAsiaTheme="minorEastAsia" w:hAnsiTheme="minorHAnsi" w:cstheme="minorBidi"/>
              <w:noProof/>
              <w:kern w:val="2"/>
              <w:szCs w:val="24"/>
              <w:lang w:eastAsia="en-US"/>
              <w14:ligatures w14:val="standardContextual"/>
            </w:rPr>
          </w:pPr>
          <w:hyperlink w:anchor="_Toc204686297" w:history="1">
            <w:r w:rsidRPr="00C825F3">
              <w:rPr>
                <w:rStyle w:val="Hyperlink"/>
                <w:rFonts w:ascii="Lato" w:hAnsi="Lato"/>
                <w:noProof/>
              </w:rPr>
              <w:t>Appendix D.</w:t>
            </w:r>
            <w:r w:rsidRPr="00C825F3">
              <w:rPr>
                <w:rFonts w:asciiTheme="minorHAnsi" w:eastAsiaTheme="minorEastAsia" w:hAnsiTheme="minorHAnsi" w:cstheme="minorBidi"/>
                <w:noProof/>
                <w:kern w:val="2"/>
                <w:szCs w:val="24"/>
                <w:lang w:eastAsia="en-US"/>
                <w14:ligatures w14:val="standardContextual"/>
              </w:rPr>
              <w:tab/>
            </w:r>
            <w:r w:rsidRPr="00C825F3">
              <w:rPr>
                <w:rStyle w:val="Hyperlink"/>
                <w:rFonts w:ascii="Lato" w:hAnsi="Lato"/>
                <w:noProof/>
              </w:rPr>
              <w:t>RFPI Checklist</w:t>
            </w:r>
            <w:r w:rsidRPr="00C825F3">
              <w:rPr>
                <w:noProof/>
                <w:webHidden/>
              </w:rPr>
              <w:tab/>
            </w:r>
            <w:r w:rsidRPr="00C825F3">
              <w:rPr>
                <w:noProof/>
                <w:webHidden/>
              </w:rPr>
              <w:fldChar w:fldCharType="begin"/>
            </w:r>
            <w:r w:rsidRPr="00C825F3">
              <w:rPr>
                <w:noProof/>
                <w:webHidden/>
              </w:rPr>
              <w:instrText xml:space="preserve"> PAGEREF _Toc204686297 \h </w:instrText>
            </w:r>
            <w:r w:rsidRPr="00C825F3">
              <w:rPr>
                <w:noProof/>
                <w:webHidden/>
              </w:rPr>
            </w:r>
            <w:r w:rsidRPr="00C825F3">
              <w:rPr>
                <w:noProof/>
                <w:webHidden/>
              </w:rPr>
              <w:fldChar w:fldCharType="separate"/>
            </w:r>
            <w:r w:rsidRPr="00C825F3">
              <w:rPr>
                <w:noProof/>
                <w:webHidden/>
              </w:rPr>
              <w:t>22</w:t>
            </w:r>
            <w:r w:rsidRPr="00C825F3">
              <w:rPr>
                <w:noProof/>
                <w:webHidden/>
              </w:rPr>
              <w:fldChar w:fldCharType="end"/>
            </w:r>
          </w:hyperlink>
        </w:p>
        <w:p w14:paraId="5F37CB6F" w14:textId="44688E81" w:rsidR="00E703ED" w:rsidRPr="00C825F3" w:rsidRDefault="00B930E6" w:rsidP="005A7D5E">
          <w:pPr>
            <w:tabs>
              <w:tab w:val="left" w:pos="720"/>
              <w:tab w:val="right" w:leader="dot" w:pos="9350"/>
            </w:tabs>
            <w:rPr>
              <w:rFonts w:ascii="Lato" w:hAnsi="Lato"/>
              <w:szCs w:val="24"/>
            </w:rPr>
          </w:pPr>
          <w:r w:rsidRPr="00C825F3">
            <w:rPr>
              <w:rFonts w:ascii="Lato" w:hAnsi="Lato"/>
              <w:b/>
              <w:bCs/>
              <w:noProof/>
              <w:szCs w:val="24"/>
            </w:rPr>
            <w:lastRenderedPageBreak/>
            <w:fldChar w:fldCharType="end"/>
          </w:r>
        </w:p>
      </w:sdtContent>
    </w:sdt>
    <w:p w14:paraId="48429F97" w14:textId="5B7F9157" w:rsidR="00E703ED" w:rsidRPr="00C825F3" w:rsidDel="00D0597B" w:rsidRDefault="00775C75" w:rsidP="00D0597B">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del w:id="33" w:author="DUNCAN TETMEYER" w:date="2025-08-08T13:16:00Z"/>
          <w:rFonts w:ascii="Lato" w:hAnsi="Lato"/>
          <w:b/>
          <w:color w:val="000000" w:themeColor="text1"/>
          <w:sz w:val="28"/>
          <w:szCs w:val="28"/>
          <w:rPrChange w:id="34" w:author="DUNCAN TETMEYER" w:date="2025-08-08T15:12:00Z">
            <w:rPr>
              <w:del w:id="35" w:author="DUNCAN TETMEYER" w:date="2025-08-08T13:16:00Z"/>
              <w:rFonts w:ascii="Lato" w:hAnsi="Lato"/>
              <w:b/>
              <w:color w:val="000000" w:themeColor="text1"/>
              <w:sz w:val="28"/>
              <w:szCs w:val="28"/>
              <w:highlight w:val="cyan"/>
            </w:rPr>
          </w:rPrChange>
        </w:rPr>
      </w:pPr>
      <w:r w:rsidRPr="00C825F3">
        <w:rPr>
          <w:rFonts w:ascii="Lato" w:hAnsi="Lato"/>
          <w:b/>
          <w:color w:val="000000" w:themeColor="text1"/>
          <w:sz w:val="28"/>
          <w:szCs w:val="28"/>
          <w:rPrChange w:id="36" w:author="DUNCAN TETMEYER" w:date="2025-08-08T15:12:00Z">
            <w:rPr>
              <w:rFonts w:ascii="Lato" w:hAnsi="Lato"/>
              <w:b/>
              <w:color w:val="000000" w:themeColor="text1"/>
              <w:sz w:val="28"/>
              <w:szCs w:val="28"/>
              <w:highlight w:val="cyan"/>
            </w:rPr>
          </w:rPrChange>
        </w:rPr>
        <w:t xml:space="preserve">USABC DEVELOPMENT OF </w:t>
      </w:r>
      <w:ins w:id="37" w:author="DUNCAN TETMEYER" w:date="2025-08-08T13:16:00Z">
        <w:r w:rsidR="00D0597B" w:rsidRPr="00C825F3">
          <w:rPr>
            <w:rFonts w:ascii="Lato" w:hAnsi="Lato"/>
            <w:b/>
            <w:bCs/>
            <w:color w:val="000000" w:themeColor="text1"/>
            <w:sz w:val="28"/>
            <w:szCs w:val="28"/>
            <w:rPrChange w:id="38" w:author="DUNCAN TETMEYER" w:date="2025-08-08T15:12:00Z">
              <w:rPr>
                <w:rFonts w:ascii="Lato" w:hAnsi="Lato"/>
                <w:b/>
                <w:bCs/>
                <w:color w:val="000000" w:themeColor="text1"/>
                <w:sz w:val="28"/>
                <w:szCs w:val="28"/>
                <w:highlight w:val="cyan"/>
              </w:rPr>
            </w:rPrChange>
          </w:rPr>
          <w:t>EARTH ABUNDANT MATERIAL / LOW COST</w:t>
        </w:r>
      </w:ins>
      <w:del w:id="39" w:author="DUNCAN TETMEYER" w:date="2025-08-08T13:16:00Z">
        <w:r w:rsidRPr="00C825F3" w:rsidDel="00D0597B">
          <w:rPr>
            <w:rFonts w:ascii="Lato" w:hAnsi="Lato"/>
            <w:b/>
            <w:color w:val="000000" w:themeColor="text1"/>
            <w:sz w:val="28"/>
            <w:szCs w:val="28"/>
            <w:rPrChange w:id="40" w:author="DUNCAN TETMEYER" w:date="2025-08-08T15:12:00Z">
              <w:rPr>
                <w:rFonts w:ascii="Lato" w:hAnsi="Lato"/>
                <w:b/>
                <w:color w:val="000000" w:themeColor="text1"/>
                <w:sz w:val="28"/>
                <w:szCs w:val="28"/>
                <w:highlight w:val="cyan"/>
              </w:rPr>
            </w:rPrChange>
          </w:rPr>
          <w:delText xml:space="preserve">ADVANCED BATTERIES </w:delText>
        </w:r>
      </w:del>
    </w:p>
    <w:p w14:paraId="7D0F70BB" w14:textId="70969283" w:rsidR="00775C75" w:rsidRPr="00C825F3" w:rsidRDefault="00775C75" w:rsidP="00D0597B">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color w:val="2F5496" w:themeColor="accent5" w:themeShade="BF"/>
          <w:sz w:val="28"/>
          <w:szCs w:val="28"/>
        </w:rPr>
      </w:pPr>
      <w:del w:id="41" w:author="DUNCAN TETMEYER" w:date="2025-08-08T13:16:00Z">
        <w:r w:rsidRPr="00C825F3" w:rsidDel="00D0597B">
          <w:rPr>
            <w:rFonts w:ascii="Lato" w:hAnsi="Lato"/>
            <w:b/>
            <w:color w:val="000000" w:themeColor="text1"/>
            <w:sz w:val="28"/>
            <w:szCs w:val="28"/>
            <w:rPrChange w:id="42" w:author="DUNCAN TETMEYER" w:date="2025-08-08T15:12:00Z">
              <w:rPr>
                <w:rFonts w:ascii="Lato" w:hAnsi="Lato"/>
                <w:b/>
                <w:color w:val="000000" w:themeColor="text1"/>
                <w:sz w:val="28"/>
                <w:szCs w:val="28"/>
                <w:highlight w:val="cyan"/>
              </w:rPr>
            </w:rPrChange>
          </w:rPr>
          <w:delText>FOR</w:delText>
        </w:r>
      </w:del>
      <w:r w:rsidRPr="00C825F3">
        <w:rPr>
          <w:rFonts w:ascii="Lato" w:hAnsi="Lato"/>
          <w:b/>
          <w:color w:val="000000" w:themeColor="text1"/>
          <w:sz w:val="28"/>
          <w:szCs w:val="28"/>
          <w:rPrChange w:id="43" w:author="DUNCAN TETMEYER" w:date="2025-08-08T15:12:00Z">
            <w:rPr>
              <w:rFonts w:ascii="Lato" w:hAnsi="Lato"/>
              <w:b/>
              <w:color w:val="000000" w:themeColor="text1"/>
              <w:sz w:val="28"/>
              <w:szCs w:val="28"/>
              <w:highlight w:val="cyan"/>
            </w:rPr>
          </w:rPrChange>
        </w:rPr>
        <w:t xml:space="preserve"> EV APPLICATIONS</w:t>
      </w:r>
    </w:p>
    <w:p w14:paraId="35367F46" w14:textId="77777777" w:rsidR="00775C75" w:rsidRPr="00C825F3" w:rsidRDefault="00775C75" w:rsidP="00AA21F3">
      <w:pPr>
        <w:jc w:val="center"/>
        <w:rPr>
          <w:rFonts w:ascii="Lato" w:hAnsi="Lato"/>
          <w:b/>
          <w:sz w:val="28"/>
          <w:szCs w:val="28"/>
        </w:rPr>
      </w:pPr>
      <w:r w:rsidRPr="00C825F3">
        <w:rPr>
          <w:rFonts w:ascii="Lato" w:hAnsi="Lato"/>
          <w:b/>
          <w:sz w:val="28"/>
          <w:szCs w:val="28"/>
        </w:rPr>
        <w:t>REQUEST FOR PROPOSAL INFORMATION (RFPI)</w:t>
      </w:r>
    </w:p>
    <w:p w14:paraId="06BD7F71" w14:textId="77777777" w:rsidR="00775C75" w:rsidRPr="00C825F3" w:rsidRDefault="00775C75" w:rsidP="00AA21F3">
      <w:pPr>
        <w:rPr>
          <w:rFonts w:ascii="Lato" w:hAnsi="Lato"/>
          <w:b/>
          <w:sz w:val="28"/>
          <w:szCs w:val="28"/>
        </w:rPr>
      </w:pPr>
    </w:p>
    <w:p w14:paraId="65D724F0" w14:textId="77777777" w:rsidR="00775C75" w:rsidRPr="00C825F3" w:rsidRDefault="00775C75" w:rsidP="00E703E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rPr>
      </w:pPr>
    </w:p>
    <w:p w14:paraId="7897FEBA" w14:textId="1C7CCD1E" w:rsidR="004D684A" w:rsidRPr="00C825F3" w:rsidRDefault="00466380" w:rsidP="004D684A">
      <w:pPr>
        <w:pStyle w:val="Heading1"/>
        <w:rPr>
          <w:rFonts w:ascii="Lato" w:hAnsi="Lato"/>
          <w:sz w:val="24"/>
        </w:rPr>
      </w:pPr>
      <w:bookmarkStart w:id="44" w:name="_Toc178162191"/>
      <w:bookmarkStart w:id="45" w:name="_Toc204686270"/>
      <w:r w:rsidRPr="00C825F3">
        <w:rPr>
          <w:rFonts w:ascii="Lato" w:hAnsi="Lato"/>
          <w:sz w:val="24"/>
        </w:rPr>
        <w:t xml:space="preserve">USABC </w:t>
      </w:r>
      <w:r w:rsidR="004D684A" w:rsidRPr="00C825F3">
        <w:rPr>
          <w:rFonts w:ascii="Lato" w:hAnsi="Lato"/>
          <w:sz w:val="24"/>
        </w:rPr>
        <w:t>Business Objectives</w:t>
      </w:r>
      <w:bookmarkEnd w:id="44"/>
      <w:bookmarkEnd w:id="45"/>
      <w:r w:rsidR="004D684A" w:rsidRPr="00C825F3">
        <w:rPr>
          <w:rFonts w:ascii="Lato" w:hAnsi="Lato"/>
          <w:sz w:val="24"/>
        </w:rPr>
        <w:t xml:space="preserve"> </w:t>
      </w:r>
    </w:p>
    <w:p w14:paraId="7A142D30" w14:textId="77777777" w:rsidR="004D684A" w:rsidRPr="00C825F3" w:rsidRDefault="004D684A" w:rsidP="004D684A">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ind w:left="604" w:hanging="604"/>
      </w:pPr>
    </w:p>
    <w:p w14:paraId="16DC0625" w14:textId="4C588688" w:rsidR="007831F2" w:rsidRPr="00C825F3" w:rsidRDefault="4F8CF933"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C825F3">
        <w:rPr>
          <w:rFonts w:ascii="Lato" w:hAnsi="Lato"/>
          <w:sz w:val="22"/>
          <w:szCs w:val="22"/>
        </w:rPr>
        <w:t xml:space="preserve">The United States Advanced Battery Consortium (USABC) was formed in 1991 to sponsor development of advanced high-performance batteries for </w:t>
      </w:r>
      <w:r w:rsidR="1AF6A3AF" w:rsidRPr="00C825F3">
        <w:rPr>
          <w:rFonts w:ascii="Lato" w:hAnsi="Lato"/>
          <w:sz w:val="22"/>
          <w:szCs w:val="22"/>
        </w:rPr>
        <w:t xml:space="preserve">electrified vehicle </w:t>
      </w:r>
      <w:r w:rsidRPr="00C825F3">
        <w:rPr>
          <w:rFonts w:ascii="Lato" w:hAnsi="Lato"/>
          <w:sz w:val="22"/>
          <w:szCs w:val="22"/>
        </w:rPr>
        <w:t xml:space="preserve">applications.  USABC has carried out </w:t>
      </w:r>
      <w:r w:rsidR="4FA99DCF" w:rsidRPr="00C825F3">
        <w:rPr>
          <w:rFonts w:ascii="Lato" w:hAnsi="Lato"/>
          <w:sz w:val="22"/>
          <w:szCs w:val="22"/>
        </w:rPr>
        <w:t xml:space="preserve">numerous </w:t>
      </w:r>
      <w:r w:rsidRPr="00C825F3">
        <w:rPr>
          <w:rFonts w:ascii="Lato" w:hAnsi="Lato"/>
          <w:sz w:val="22"/>
          <w:szCs w:val="22"/>
        </w:rPr>
        <w:t xml:space="preserve">battery development programs, focusing on low-cost and long-life batteries </w:t>
      </w:r>
      <w:r w:rsidR="005344D7" w:rsidRPr="00C825F3">
        <w:rPr>
          <w:rFonts w:ascii="Lato" w:hAnsi="Lato"/>
          <w:sz w:val="22"/>
          <w:szCs w:val="22"/>
        </w:rPr>
        <w:t>for all types of electrified vehicles</w:t>
      </w:r>
      <w:r w:rsidR="00805128" w:rsidRPr="00C825F3">
        <w:rPr>
          <w:rFonts w:ascii="Lato" w:hAnsi="Lato"/>
          <w:sz w:val="22"/>
          <w:szCs w:val="22"/>
        </w:rPr>
        <w:t xml:space="preserve"> (EVs)</w:t>
      </w:r>
      <w:r w:rsidRPr="00C825F3">
        <w:rPr>
          <w:rFonts w:ascii="Lato" w:hAnsi="Lato"/>
          <w:sz w:val="22"/>
          <w:szCs w:val="22"/>
        </w:rPr>
        <w:t xml:space="preserve">. </w:t>
      </w:r>
      <w:r w:rsidR="6AA9E29D" w:rsidRPr="00C825F3">
        <w:rPr>
          <w:rFonts w:ascii="Lato" w:hAnsi="Lato"/>
          <w:sz w:val="22"/>
          <w:szCs w:val="22"/>
        </w:rPr>
        <w:t>T</w:t>
      </w:r>
      <w:r w:rsidRPr="00C825F3">
        <w:rPr>
          <w:rFonts w:ascii="Lato" w:hAnsi="Lato"/>
          <w:sz w:val="22"/>
          <w:szCs w:val="22"/>
        </w:rPr>
        <w:t>he USABC intends to engage development activity in the area</w:t>
      </w:r>
      <w:r w:rsidR="645A3CCD" w:rsidRPr="00C825F3">
        <w:rPr>
          <w:rFonts w:ascii="Lato" w:hAnsi="Lato"/>
          <w:sz w:val="22"/>
          <w:szCs w:val="22"/>
        </w:rPr>
        <w:t>s</w:t>
      </w:r>
      <w:r w:rsidRPr="00C825F3">
        <w:rPr>
          <w:rFonts w:ascii="Lato" w:hAnsi="Lato"/>
          <w:sz w:val="22"/>
          <w:szCs w:val="22"/>
        </w:rPr>
        <w:t xml:space="preserve"> of </w:t>
      </w:r>
      <w:r w:rsidR="4FA99DCF" w:rsidRPr="00C825F3">
        <w:rPr>
          <w:rFonts w:ascii="Lato" w:hAnsi="Lato"/>
          <w:sz w:val="22"/>
          <w:szCs w:val="22"/>
        </w:rPr>
        <w:t>advanced battery technologies for both light duty and</w:t>
      </w:r>
      <w:r w:rsidR="002B5985" w:rsidRPr="00C825F3">
        <w:rPr>
          <w:rFonts w:ascii="Lato" w:hAnsi="Lato"/>
          <w:sz w:val="22"/>
          <w:szCs w:val="22"/>
        </w:rPr>
        <w:t xml:space="preserve"> potential use in </w:t>
      </w:r>
      <w:r w:rsidR="4FA99DCF" w:rsidRPr="00C825F3">
        <w:rPr>
          <w:rFonts w:ascii="Lato" w:hAnsi="Lato"/>
          <w:sz w:val="22"/>
          <w:szCs w:val="22"/>
        </w:rPr>
        <w:t>medium/h</w:t>
      </w:r>
      <w:r w:rsidR="605314EC" w:rsidRPr="00C825F3">
        <w:rPr>
          <w:rFonts w:ascii="Lato" w:hAnsi="Lato"/>
          <w:sz w:val="22"/>
          <w:szCs w:val="22"/>
        </w:rPr>
        <w:t xml:space="preserve">eavy </w:t>
      </w:r>
      <w:r w:rsidR="4FA99DCF" w:rsidRPr="00C825F3">
        <w:rPr>
          <w:rFonts w:ascii="Lato" w:hAnsi="Lato"/>
          <w:sz w:val="22"/>
          <w:szCs w:val="22"/>
        </w:rPr>
        <w:t>duty vehicles, supply chain development of various components in battery cells, and</w:t>
      </w:r>
      <w:r w:rsidR="0AF33B1C" w:rsidRPr="00C825F3">
        <w:rPr>
          <w:rFonts w:ascii="Lato" w:hAnsi="Lato"/>
          <w:sz w:val="22"/>
          <w:szCs w:val="22"/>
        </w:rPr>
        <w:t xml:space="preserve"> battery</w:t>
      </w:r>
      <w:r w:rsidR="4FA99DCF" w:rsidRPr="00C825F3">
        <w:rPr>
          <w:rFonts w:ascii="Lato" w:hAnsi="Lato"/>
          <w:sz w:val="22"/>
          <w:szCs w:val="22"/>
        </w:rPr>
        <w:t xml:space="preserve"> recycling</w:t>
      </w:r>
      <w:r w:rsidR="00805128" w:rsidRPr="00C825F3">
        <w:rPr>
          <w:rFonts w:ascii="Lato" w:hAnsi="Lato"/>
          <w:sz w:val="22"/>
          <w:szCs w:val="22"/>
        </w:rPr>
        <w:t xml:space="preserve">. </w:t>
      </w:r>
    </w:p>
    <w:p w14:paraId="01CA31A7" w14:textId="77777777" w:rsidR="007831F2" w:rsidRPr="00C825F3" w:rsidRDefault="007831F2"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color w:val="000000" w:themeColor="text1"/>
          <w:sz w:val="22"/>
          <w:szCs w:val="22"/>
        </w:rPr>
      </w:pPr>
    </w:p>
    <w:p w14:paraId="03EE1D91" w14:textId="7A3DFEFB" w:rsidR="00BC604C" w:rsidRPr="00C825F3" w:rsidRDefault="007831F2"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color w:val="2F5496" w:themeColor="accent5" w:themeShade="BF"/>
          <w:sz w:val="22"/>
          <w:szCs w:val="22"/>
        </w:rPr>
      </w:pPr>
      <w:commentRangeStart w:id="46"/>
      <w:r w:rsidRPr="7A255AE6">
        <w:rPr>
          <w:rFonts w:ascii="Lato" w:hAnsi="Lato"/>
          <w:color w:val="000000" w:themeColor="text1"/>
          <w:sz w:val="22"/>
          <w:szCs w:val="22"/>
          <w:rPrChange w:id="47" w:author="DUNCAN TETMEYER" w:date="2025-08-08T15:12:00Z">
            <w:rPr>
              <w:rFonts w:ascii="Lato" w:hAnsi="Lato"/>
              <w:color w:val="000000" w:themeColor="text1"/>
              <w:sz w:val="22"/>
              <w:szCs w:val="22"/>
              <w:highlight w:val="cyan"/>
            </w:rPr>
          </w:rPrChange>
        </w:rPr>
        <w:t>The</w:t>
      </w:r>
      <w:r w:rsidR="00805128" w:rsidRPr="7A255AE6">
        <w:rPr>
          <w:rFonts w:ascii="Lato" w:hAnsi="Lato"/>
          <w:color w:val="000000" w:themeColor="text1"/>
          <w:sz w:val="22"/>
          <w:szCs w:val="22"/>
          <w:rPrChange w:id="48" w:author="DUNCAN TETMEYER" w:date="2025-08-08T15:12:00Z">
            <w:rPr>
              <w:rFonts w:ascii="Lato" w:hAnsi="Lato"/>
              <w:color w:val="000000" w:themeColor="text1"/>
              <w:sz w:val="22"/>
              <w:szCs w:val="22"/>
              <w:highlight w:val="cyan"/>
            </w:rPr>
          </w:rPrChange>
        </w:rPr>
        <w:t xml:space="preserve"> goal of this RFPI is to identify developers with compelling battery technologies for EVs, and partner with them through a focused, cost-shared development program. These programs are typically multiple years in duration, with a total budget of </w:t>
      </w:r>
      <w:ins w:id="49" w:author="Jack Deppe" w:date="2025-08-22T18:15:00Z">
        <w:r w:rsidR="090534FC" w:rsidRPr="7A255AE6">
          <w:rPr>
            <w:rFonts w:ascii="Lato" w:hAnsi="Lato"/>
            <w:color w:val="000000" w:themeColor="text1"/>
            <w:sz w:val="22"/>
            <w:szCs w:val="22"/>
          </w:rPr>
          <w:t xml:space="preserve">one to (apply to all RFPIs) </w:t>
        </w:r>
      </w:ins>
      <w:r w:rsidR="00805128" w:rsidRPr="7A255AE6">
        <w:rPr>
          <w:rFonts w:ascii="Lato" w:hAnsi="Lato"/>
          <w:color w:val="000000" w:themeColor="text1"/>
          <w:sz w:val="22"/>
          <w:szCs w:val="22"/>
          <w:rPrChange w:id="50" w:author="DUNCAN TETMEYER" w:date="2025-08-08T15:12:00Z">
            <w:rPr>
              <w:rFonts w:ascii="Lato" w:hAnsi="Lato"/>
              <w:color w:val="000000" w:themeColor="text1"/>
              <w:sz w:val="22"/>
              <w:szCs w:val="22"/>
              <w:highlight w:val="cyan"/>
            </w:rPr>
          </w:rPrChange>
        </w:rPr>
        <w:t>several million dollars.</w:t>
      </w:r>
      <w:r w:rsidRPr="7A255AE6">
        <w:rPr>
          <w:rFonts w:ascii="Lato" w:hAnsi="Lato"/>
          <w:color w:val="000000" w:themeColor="text1"/>
          <w:sz w:val="22"/>
          <w:szCs w:val="22"/>
          <w:rPrChange w:id="51" w:author="DUNCAN TETMEYER" w:date="2025-08-08T15:12:00Z">
            <w:rPr>
              <w:rFonts w:ascii="Lato" w:hAnsi="Lato"/>
              <w:color w:val="000000" w:themeColor="text1"/>
              <w:sz w:val="22"/>
              <w:szCs w:val="22"/>
              <w:highlight w:val="cyan"/>
            </w:rPr>
          </w:rPrChange>
        </w:rPr>
        <w:t xml:space="preserve"> </w:t>
      </w:r>
      <w:r w:rsidR="00600109" w:rsidRPr="7A255AE6">
        <w:rPr>
          <w:rFonts w:ascii="Lato" w:hAnsi="Lato"/>
          <w:color w:val="000000" w:themeColor="text1"/>
          <w:sz w:val="22"/>
          <w:szCs w:val="22"/>
          <w:rPrChange w:id="52" w:author="DUNCAN TETMEYER" w:date="2025-08-08T15:12:00Z">
            <w:rPr>
              <w:rFonts w:ascii="Lato" w:hAnsi="Lato"/>
              <w:color w:val="000000" w:themeColor="text1"/>
              <w:sz w:val="22"/>
              <w:szCs w:val="22"/>
              <w:highlight w:val="cyan"/>
            </w:rPr>
          </w:rPrChange>
        </w:rPr>
        <w:t xml:space="preserve">The cost share percentage will depend on the technology focus area as described in Section 2. </w:t>
      </w:r>
      <w:r w:rsidRPr="7A255AE6">
        <w:rPr>
          <w:rFonts w:ascii="Lato" w:hAnsi="Lato"/>
          <w:color w:val="000000" w:themeColor="text1"/>
          <w:sz w:val="22"/>
          <w:szCs w:val="22"/>
          <w:rPrChange w:id="53" w:author="DUNCAN TETMEYER" w:date="2025-08-08T15:12:00Z">
            <w:rPr>
              <w:rFonts w:ascii="Lato" w:hAnsi="Lato"/>
              <w:color w:val="000000" w:themeColor="text1"/>
              <w:sz w:val="22"/>
              <w:szCs w:val="22"/>
              <w:highlight w:val="cyan"/>
            </w:rPr>
          </w:rPrChange>
        </w:rPr>
        <w:t>The expected end of program output is testable hardware deliverables, most commonly battery cells, that will be independently tested at a national lab against USABC’s future EV performance targets.</w:t>
      </w:r>
      <w:r w:rsidRPr="7A255AE6">
        <w:rPr>
          <w:rFonts w:ascii="Lato" w:hAnsi="Lato"/>
          <w:color w:val="2F5496" w:themeColor="accent5" w:themeShade="BF"/>
          <w:sz w:val="22"/>
          <w:szCs w:val="22"/>
        </w:rPr>
        <w:t xml:space="preserve"> </w:t>
      </w:r>
      <w:commentRangeEnd w:id="46"/>
      <w:r>
        <w:rPr>
          <w:rStyle w:val="CommentReference"/>
          <w:rPrChange w:id="54" w:author="Bernadette Renaud" w:date="2025-08-25T14:58:00Z">
            <w:rPr>
              <w:rStyle w:val="CommentReference"/>
              <w:rFonts w:ascii="Lato" w:hAnsi="Lato"/>
              <w:sz w:val="22"/>
            </w:rPr>
          </w:rPrChange>
        </w:rPr>
        <w:commentReference w:id="46"/>
      </w:r>
    </w:p>
    <w:p w14:paraId="2CBF2A2A" w14:textId="77777777" w:rsidR="000F4F3C" w:rsidRPr="00C825F3" w:rsidRDefault="000F4F3C" w:rsidP="00CF40B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14:paraId="731681F2" w14:textId="04473ACC" w:rsidR="004D684A" w:rsidRPr="00C825F3" w:rsidRDefault="09B12F9B"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C825F3">
        <w:rPr>
          <w:rFonts w:ascii="Lato" w:hAnsi="Lato"/>
          <w:sz w:val="22"/>
          <w:szCs w:val="22"/>
        </w:rPr>
        <w:t xml:space="preserve">This USABC RFPI represents </w:t>
      </w:r>
      <w:r w:rsidR="2553A1A6" w:rsidRPr="00C825F3">
        <w:rPr>
          <w:rFonts w:ascii="Lato" w:hAnsi="Lato"/>
          <w:sz w:val="22"/>
          <w:szCs w:val="22"/>
        </w:rPr>
        <w:t>a</w:t>
      </w:r>
      <w:r w:rsidRPr="00C825F3">
        <w:rPr>
          <w:rFonts w:ascii="Lato" w:hAnsi="Lato"/>
          <w:sz w:val="22"/>
          <w:szCs w:val="22"/>
        </w:rPr>
        <w:t xml:space="preserve"> unique opportunity for developers to leverage their resources in combination with those of the automotive industry and the federal government</w:t>
      </w:r>
      <w:r w:rsidR="00CE6D69" w:rsidRPr="00C825F3">
        <w:rPr>
          <w:rFonts w:ascii="Lato" w:hAnsi="Lato"/>
          <w:sz w:val="22"/>
          <w:szCs w:val="22"/>
        </w:rPr>
        <w:t xml:space="preserve">. </w:t>
      </w:r>
      <w:r w:rsidRPr="00C825F3">
        <w:rPr>
          <w:rFonts w:ascii="Lato" w:hAnsi="Lato"/>
          <w:sz w:val="22"/>
          <w:szCs w:val="22"/>
        </w:rPr>
        <w:t xml:space="preserve">For the auto makers, this type of pre-competitive cooperation minimizes duplication of effort and risk of </w:t>
      </w:r>
      <w:r w:rsidR="00CE6D69" w:rsidRPr="00C825F3">
        <w:rPr>
          <w:rFonts w:ascii="Lato" w:hAnsi="Lato"/>
          <w:sz w:val="22"/>
          <w:szCs w:val="22"/>
        </w:rPr>
        <w:t>failure and</w:t>
      </w:r>
      <w:r w:rsidRPr="00C825F3">
        <w:rPr>
          <w:rFonts w:ascii="Lato" w:hAnsi="Lato"/>
          <w:sz w:val="22"/>
          <w:szCs w:val="22"/>
        </w:rPr>
        <w:t xml:space="preserve"> maximizes the benefits to the public of government funds.</w:t>
      </w:r>
    </w:p>
    <w:p w14:paraId="41841654" w14:textId="77777777" w:rsidR="004D684A" w:rsidRPr="00C825F3" w:rsidRDefault="004D684A" w:rsidP="00CF40BD">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14:paraId="7F9A98E9" w14:textId="482DE158" w:rsidR="00BC604C" w:rsidRPr="00C825F3" w:rsidRDefault="09B12F9B"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C825F3">
        <w:rPr>
          <w:rFonts w:ascii="Lato" w:hAnsi="Lato"/>
          <w:sz w:val="22"/>
          <w:szCs w:val="22"/>
        </w:rPr>
        <w:t>Beyond the efficient and timely usage of resources, the auto makers recognize that successful commercialization of these technologies will only be completed when the suppl</w:t>
      </w:r>
      <w:r w:rsidR="56DF1580" w:rsidRPr="00C825F3">
        <w:rPr>
          <w:rFonts w:ascii="Lato" w:hAnsi="Lato"/>
          <w:sz w:val="22"/>
          <w:szCs w:val="22"/>
        </w:rPr>
        <w:t>y</w:t>
      </w:r>
      <w:r w:rsidRPr="00C825F3">
        <w:rPr>
          <w:rFonts w:ascii="Lato" w:hAnsi="Lato"/>
          <w:sz w:val="22"/>
          <w:szCs w:val="22"/>
        </w:rPr>
        <w:t xml:space="preserve"> base has been established for the selected components and subsystems. It </w:t>
      </w:r>
      <w:r w:rsidR="00F83A81" w:rsidRPr="00C825F3">
        <w:rPr>
          <w:rFonts w:ascii="Lato" w:hAnsi="Lato"/>
          <w:sz w:val="22"/>
          <w:szCs w:val="22"/>
        </w:rPr>
        <w:t>is</w:t>
      </w:r>
      <w:r w:rsidRPr="00C825F3">
        <w:rPr>
          <w:rFonts w:ascii="Lato" w:hAnsi="Lato"/>
          <w:sz w:val="22"/>
          <w:szCs w:val="22"/>
        </w:rPr>
        <w:t xml:space="preserve"> a major business objective of USABC to enhance a</w:t>
      </w:r>
      <w:r w:rsidR="005344D7" w:rsidRPr="00C825F3">
        <w:rPr>
          <w:rFonts w:ascii="Lato" w:hAnsi="Lato"/>
          <w:sz w:val="22"/>
          <w:szCs w:val="22"/>
        </w:rPr>
        <w:t xml:space="preserve"> domestic</w:t>
      </w:r>
      <w:r w:rsidRPr="00C825F3">
        <w:rPr>
          <w:rFonts w:ascii="Lato" w:hAnsi="Lato"/>
          <w:sz w:val="22"/>
          <w:szCs w:val="22"/>
        </w:rPr>
        <w:t xml:space="preserve"> suppl</w:t>
      </w:r>
      <w:r w:rsidR="74522DCD" w:rsidRPr="00C825F3">
        <w:rPr>
          <w:rFonts w:ascii="Lato" w:hAnsi="Lato"/>
          <w:sz w:val="22"/>
          <w:szCs w:val="22"/>
        </w:rPr>
        <w:t>y</w:t>
      </w:r>
      <w:r w:rsidRPr="00C825F3">
        <w:rPr>
          <w:rFonts w:ascii="Lato" w:hAnsi="Lato"/>
          <w:sz w:val="22"/>
          <w:szCs w:val="22"/>
        </w:rPr>
        <w:t xml:space="preserve"> base as the development progresses. All developers submitting proposals will be required to demonstrate that they have the potential to develop a commercially viable business, which can produce sufficient volumes to meet automotive requirements, and provide engineering and testing support to meet automotive implementation requirements</w:t>
      </w:r>
      <w:r w:rsidR="005344D7" w:rsidRPr="00C825F3">
        <w:rPr>
          <w:rFonts w:ascii="Lato" w:hAnsi="Lato"/>
          <w:sz w:val="22"/>
          <w:szCs w:val="22"/>
        </w:rPr>
        <w:t xml:space="preserve"> in the US</w:t>
      </w:r>
      <w:r w:rsidR="00CE6D69" w:rsidRPr="00C825F3">
        <w:rPr>
          <w:rFonts w:ascii="Lato" w:hAnsi="Lato"/>
          <w:sz w:val="22"/>
          <w:szCs w:val="22"/>
        </w:rPr>
        <w:t xml:space="preserve">. </w:t>
      </w:r>
      <w:r w:rsidRPr="00C825F3">
        <w:rPr>
          <w:rFonts w:ascii="Lato" w:hAnsi="Lato"/>
          <w:sz w:val="22"/>
          <w:szCs w:val="22"/>
        </w:rPr>
        <w:t xml:space="preserve">Research organizations with </w:t>
      </w:r>
      <w:r w:rsidR="00F83A81" w:rsidRPr="00C825F3">
        <w:rPr>
          <w:rFonts w:ascii="Lato" w:hAnsi="Lato"/>
          <w:sz w:val="22"/>
          <w:szCs w:val="22"/>
        </w:rPr>
        <w:t>current</w:t>
      </w:r>
      <w:r w:rsidRPr="00C825F3">
        <w:rPr>
          <w:rFonts w:ascii="Lato" w:hAnsi="Lato"/>
          <w:sz w:val="22"/>
          <w:szCs w:val="22"/>
        </w:rPr>
        <w:t xml:space="preserve"> direct affiliations with businesses that derive </w:t>
      </w:r>
      <w:proofErr w:type="gramStart"/>
      <w:r w:rsidRPr="00C825F3">
        <w:rPr>
          <w:rFonts w:ascii="Lato" w:hAnsi="Lato"/>
          <w:sz w:val="22"/>
          <w:szCs w:val="22"/>
        </w:rPr>
        <w:t>a majority of</w:t>
      </w:r>
      <w:proofErr w:type="gramEnd"/>
      <w:r w:rsidRPr="00C825F3">
        <w:rPr>
          <w:rFonts w:ascii="Lato" w:hAnsi="Lato"/>
          <w:sz w:val="22"/>
          <w:szCs w:val="22"/>
        </w:rPr>
        <w:t xml:space="preserve"> their income from related product sales will also be considered. </w:t>
      </w:r>
    </w:p>
    <w:p w14:paraId="1CC08D2C" w14:textId="77777777" w:rsidR="00BC604C" w:rsidRPr="00C825F3" w:rsidRDefault="00BC604C"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14:paraId="03596046" w14:textId="6B53B019" w:rsidR="004D684A" w:rsidRPr="00C825F3" w:rsidRDefault="00A0749E" w:rsidP="00CF40BD">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C825F3">
        <w:rPr>
          <w:rFonts w:ascii="Lato" w:hAnsi="Lato"/>
          <w:sz w:val="22"/>
          <w:szCs w:val="22"/>
        </w:rPr>
        <w:t>As a pre-competitive research organization, USABC focuses its development efforts on technical readiness levels (TRL) ranging from TRL 4-TRL</w:t>
      </w:r>
      <w:ins w:id="55" w:author="Denlinger, Matthew (M.R.)" w:date="2025-07-29T09:21:00Z">
        <w:r w:rsidR="0078739C" w:rsidRPr="00C825F3">
          <w:rPr>
            <w:rFonts w:ascii="Lato" w:hAnsi="Lato"/>
            <w:sz w:val="22"/>
            <w:szCs w:val="22"/>
          </w:rPr>
          <w:t xml:space="preserve"> </w:t>
        </w:r>
      </w:ins>
      <w:r w:rsidRPr="00C825F3">
        <w:rPr>
          <w:rFonts w:ascii="Lato" w:hAnsi="Lato"/>
          <w:sz w:val="22"/>
          <w:szCs w:val="22"/>
        </w:rPr>
        <w:t>7. Therefore, a</w:t>
      </w:r>
      <w:r w:rsidR="09B12F9B" w:rsidRPr="00C825F3">
        <w:rPr>
          <w:rFonts w:ascii="Lato" w:hAnsi="Lato"/>
          <w:sz w:val="22"/>
          <w:szCs w:val="22"/>
        </w:rPr>
        <w:t>t the time of submittal all developers will be required to have</w:t>
      </w:r>
      <w:r w:rsidR="005344D7" w:rsidRPr="00C825F3">
        <w:rPr>
          <w:rFonts w:ascii="Lato" w:hAnsi="Lato"/>
          <w:sz w:val="22"/>
          <w:szCs w:val="22"/>
        </w:rPr>
        <w:t xml:space="preserve"> relevant</w:t>
      </w:r>
      <w:r w:rsidR="09B12F9B" w:rsidRPr="00C825F3">
        <w:rPr>
          <w:rFonts w:ascii="Lato" w:hAnsi="Lato"/>
          <w:sz w:val="22"/>
          <w:szCs w:val="22"/>
        </w:rPr>
        <w:t xml:space="preserve"> demonstration hardware </w:t>
      </w:r>
      <w:r w:rsidR="005344D7" w:rsidRPr="00C825F3">
        <w:rPr>
          <w:rFonts w:ascii="Lato" w:hAnsi="Lato"/>
          <w:sz w:val="22"/>
          <w:szCs w:val="22"/>
        </w:rPr>
        <w:t xml:space="preserve">(e.g. battery cells, materials, equipment) </w:t>
      </w:r>
      <w:r w:rsidR="09B12F9B" w:rsidRPr="00C825F3">
        <w:rPr>
          <w:rFonts w:ascii="Lato" w:hAnsi="Lato"/>
          <w:sz w:val="22"/>
          <w:szCs w:val="22"/>
        </w:rPr>
        <w:t>and test results available for USABC inspection</w:t>
      </w:r>
      <w:r w:rsidRPr="00C825F3">
        <w:rPr>
          <w:rFonts w:ascii="Lato" w:hAnsi="Lato"/>
          <w:sz w:val="22"/>
          <w:szCs w:val="22"/>
        </w:rPr>
        <w:t xml:space="preserve"> to verify technology feasibility</w:t>
      </w:r>
      <w:r w:rsidR="09B12F9B" w:rsidRPr="00C825F3">
        <w:rPr>
          <w:rFonts w:ascii="Lato" w:hAnsi="Lato"/>
          <w:sz w:val="22"/>
          <w:szCs w:val="22"/>
        </w:rPr>
        <w:t xml:space="preserve">. Testing performed in accordance with the USABC battery test procedures is preferred, </w:t>
      </w:r>
      <w:r w:rsidR="1A385723" w:rsidRPr="00C825F3">
        <w:rPr>
          <w:rFonts w:ascii="Lato" w:hAnsi="Lato"/>
          <w:sz w:val="22"/>
          <w:szCs w:val="22"/>
        </w:rPr>
        <w:t xml:space="preserve">but </w:t>
      </w:r>
      <w:r w:rsidR="09B12F9B" w:rsidRPr="00C825F3">
        <w:rPr>
          <w:rFonts w:ascii="Lato" w:hAnsi="Lato"/>
          <w:sz w:val="22"/>
          <w:szCs w:val="22"/>
        </w:rPr>
        <w:t xml:space="preserve">not mandatory. </w:t>
      </w:r>
      <w:r w:rsidR="007831F2" w:rsidRPr="00C825F3">
        <w:rPr>
          <w:rFonts w:ascii="Lato" w:hAnsi="Lato"/>
          <w:sz w:val="22"/>
          <w:szCs w:val="22"/>
        </w:rPr>
        <w:t xml:space="preserve">USABC test manuals can be found </w:t>
      </w:r>
      <w:r w:rsidR="00600109" w:rsidRPr="00C825F3">
        <w:rPr>
          <w:rFonts w:ascii="Lato" w:hAnsi="Lato"/>
          <w:sz w:val="22"/>
          <w:szCs w:val="22"/>
        </w:rPr>
        <w:t xml:space="preserve">under the </w:t>
      </w:r>
      <w:commentRangeStart w:id="56"/>
      <w:commentRangeStart w:id="57"/>
      <w:r w:rsidR="00600109" w:rsidRPr="00C825F3">
        <w:rPr>
          <w:rFonts w:ascii="Lato" w:hAnsi="Lato"/>
          <w:b/>
          <w:bCs/>
          <w:i/>
          <w:iCs/>
          <w:sz w:val="22"/>
          <w:szCs w:val="22"/>
        </w:rPr>
        <w:t>Manuals &amp; Models</w:t>
      </w:r>
      <w:r w:rsidR="00600109" w:rsidRPr="00C825F3">
        <w:rPr>
          <w:rFonts w:ascii="Lato" w:hAnsi="Lato"/>
          <w:sz w:val="22"/>
          <w:szCs w:val="22"/>
        </w:rPr>
        <w:t xml:space="preserve"> </w:t>
      </w:r>
      <w:commentRangeEnd w:id="56"/>
      <w:r w:rsidR="0078739C" w:rsidRPr="00C825F3">
        <w:rPr>
          <w:rStyle w:val="CommentReference"/>
          <w:rFonts w:ascii="Lato" w:hAnsi="Lato"/>
          <w:sz w:val="22"/>
          <w:szCs w:val="22"/>
        </w:rPr>
        <w:commentReference w:id="56"/>
      </w:r>
      <w:commentRangeEnd w:id="57"/>
      <w:r>
        <w:rPr>
          <w:rStyle w:val="CommentReference"/>
        </w:rPr>
        <w:commentReference w:id="57"/>
      </w:r>
      <w:r w:rsidR="00600109" w:rsidRPr="00C825F3">
        <w:rPr>
          <w:rFonts w:ascii="Lato" w:hAnsi="Lato"/>
          <w:sz w:val="22"/>
          <w:szCs w:val="22"/>
        </w:rPr>
        <w:t>section of the USABC website</w:t>
      </w:r>
      <w:r w:rsidR="007831F2" w:rsidRPr="00C825F3">
        <w:rPr>
          <w:rFonts w:ascii="Lato" w:hAnsi="Lato"/>
          <w:sz w:val="22"/>
          <w:szCs w:val="22"/>
        </w:rPr>
        <w:t xml:space="preserve">. </w:t>
      </w:r>
      <w:r w:rsidR="09B12F9B" w:rsidRPr="00C825F3">
        <w:rPr>
          <w:rFonts w:ascii="Lato" w:hAnsi="Lato"/>
          <w:sz w:val="22"/>
          <w:szCs w:val="22"/>
        </w:rPr>
        <w:t xml:space="preserve">Inspection and test of </w:t>
      </w:r>
      <w:r w:rsidRPr="00C825F3">
        <w:rPr>
          <w:rFonts w:ascii="Lato" w:hAnsi="Lato"/>
          <w:sz w:val="22"/>
          <w:szCs w:val="22"/>
        </w:rPr>
        <w:t xml:space="preserve">current technology baseline </w:t>
      </w:r>
      <w:r w:rsidR="09B12F9B" w:rsidRPr="00C825F3">
        <w:rPr>
          <w:rFonts w:ascii="Lato" w:hAnsi="Lato"/>
          <w:sz w:val="22"/>
          <w:szCs w:val="22"/>
        </w:rPr>
        <w:t xml:space="preserve">by the USABC may be included in the selection process. Developers who do not have </w:t>
      </w:r>
      <w:r w:rsidRPr="00C825F3">
        <w:rPr>
          <w:rFonts w:ascii="Lato" w:hAnsi="Lato"/>
          <w:sz w:val="22"/>
          <w:szCs w:val="22"/>
        </w:rPr>
        <w:t xml:space="preserve">relevant </w:t>
      </w:r>
      <w:r w:rsidR="09B12F9B" w:rsidRPr="00C825F3">
        <w:rPr>
          <w:rFonts w:ascii="Lato" w:hAnsi="Lato"/>
          <w:sz w:val="22"/>
          <w:szCs w:val="22"/>
        </w:rPr>
        <w:t>hardware</w:t>
      </w:r>
      <w:r w:rsidR="00F93897" w:rsidRPr="00C825F3">
        <w:rPr>
          <w:rFonts w:ascii="Lato" w:hAnsi="Lato"/>
          <w:sz w:val="22"/>
          <w:szCs w:val="22"/>
        </w:rPr>
        <w:t xml:space="preserve"> </w:t>
      </w:r>
      <w:r w:rsidR="09B12F9B" w:rsidRPr="00C825F3">
        <w:rPr>
          <w:rFonts w:ascii="Lato" w:hAnsi="Lato"/>
          <w:sz w:val="22"/>
          <w:szCs w:val="22"/>
        </w:rPr>
        <w:t>and test results available for inspection by USABC at the time of submittal need not respond.</w:t>
      </w:r>
    </w:p>
    <w:p w14:paraId="16CF030C" w14:textId="77777777" w:rsidR="004D684A" w:rsidRPr="00C825F3" w:rsidRDefault="004D684A" w:rsidP="00CF40B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09B0F07F" w14:textId="4AACB541" w:rsidR="00775C75" w:rsidRPr="00C825F3" w:rsidRDefault="00466380" w:rsidP="00CF40BD">
      <w:pPr>
        <w:pStyle w:val="Heading1"/>
        <w:jc w:val="both"/>
        <w:rPr>
          <w:rFonts w:ascii="Lato" w:hAnsi="Lato"/>
          <w:szCs w:val="28"/>
        </w:rPr>
      </w:pPr>
      <w:bookmarkStart w:id="58" w:name="_Toc178162192"/>
      <w:bookmarkStart w:id="59" w:name="_Toc204686271"/>
      <w:r w:rsidRPr="00C825F3">
        <w:rPr>
          <w:rFonts w:ascii="Lato" w:hAnsi="Lato"/>
          <w:szCs w:val="28"/>
        </w:rPr>
        <w:t xml:space="preserve">RFPI </w:t>
      </w:r>
      <w:r w:rsidR="00BC604C" w:rsidRPr="00C825F3">
        <w:rPr>
          <w:rFonts w:ascii="Lato" w:hAnsi="Lato"/>
          <w:szCs w:val="28"/>
        </w:rPr>
        <w:t xml:space="preserve">Technical </w:t>
      </w:r>
      <w:r w:rsidR="00775C75" w:rsidRPr="00C825F3">
        <w:rPr>
          <w:rFonts w:ascii="Lato" w:hAnsi="Lato"/>
          <w:szCs w:val="28"/>
        </w:rPr>
        <w:t>Objectives</w:t>
      </w:r>
      <w:bookmarkEnd w:id="58"/>
      <w:bookmarkEnd w:id="59"/>
    </w:p>
    <w:p w14:paraId="0E940BCB" w14:textId="7F52395E" w:rsidR="003611AF" w:rsidRPr="00C825F3" w:rsidRDefault="003611AF" w:rsidP="00CF40BD">
      <w:pPr>
        <w:pStyle w:val="NormalWeb"/>
        <w:jc w:val="both"/>
        <w:rPr>
          <w:rFonts w:ascii="Lato" w:hAnsi="Lato"/>
          <w:color w:val="000000" w:themeColor="text1"/>
          <w:sz w:val="22"/>
          <w:szCs w:val="22"/>
          <w:rPrChange w:id="60" w:author="DUNCAN TETMEYER" w:date="2025-08-08T15:12:00Z">
            <w:rPr>
              <w:rFonts w:ascii="Lato" w:hAnsi="Lato"/>
              <w:color w:val="000000" w:themeColor="text1"/>
              <w:sz w:val="22"/>
              <w:szCs w:val="22"/>
              <w:highlight w:val="cyan"/>
            </w:rPr>
          </w:rPrChange>
        </w:rPr>
      </w:pPr>
      <w:r w:rsidRPr="5D3A0E7F">
        <w:rPr>
          <w:rFonts w:ascii="Lato" w:hAnsi="Lato"/>
          <w:color w:val="000000" w:themeColor="text1"/>
          <w:sz w:val="22"/>
          <w:szCs w:val="22"/>
          <w:rPrChange w:id="61" w:author="DUNCAN TETMEYER" w:date="2025-08-08T15:12:00Z">
            <w:rPr>
              <w:rFonts w:ascii="Lato" w:hAnsi="Lato"/>
              <w:color w:val="000000" w:themeColor="text1"/>
              <w:sz w:val="22"/>
              <w:szCs w:val="22"/>
              <w:highlight w:val="cyan"/>
            </w:rPr>
          </w:rPrChange>
        </w:rPr>
        <w:t>The research and development activities funded under this RFPI are intended to support technological advancements that meet or exceed USABC’s commercialization targets for battery cells used in electri</w:t>
      </w:r>
      <w:r w:rsidR="00B9542E" w:rsidRPr="5D3A0E7F">
        <w:rPr>
          <w:rFonts w:ascii="Lato" w:hAnsi="Lato"/>
          <w:color w:val="000000" w:themeColor="text1"/>
          <w:sz w:val="22"/>
          <w:szCs w:val="22"/>
          <w:rPrChange w:id="62" w:author="DUNCAN TETMEYER" w:date="2025-08-08T15:12:00Z">
            <w:rPr>
              <w:rFonts w:ascii="Lato" w:hAnsi="Lato"/>
              <w:color w:val="000000" w:themeColor="text1"/>
              <w:sz w:val="22"/>
              <w:szCs w:val="22"/>
              <w:highlight w:val="cyan"/>
            </w:rPr>
          </w:rPrChange>
        </w:rPr>
        <w:t>c</w:t>
      </w:r>
      <w:r w:rsidRPr="5D3A0E7F">
        <w:rPr>
          <w:rFonts w:ascii="Lato" w:hAnsi="Lato"/>
          <w:color w:val="000000" w:themeColor="text1"/>
          <w:sz w:val="22"/>
          <w:szCs w:val="22"/>
          <w:rPrChange w:id="63" w:author="DUNCAN TETMEYER" w:date="2025-08-08T15:12:00Z">
            <w:rPr>
              <w:rFonts w:ascii="Lato" w:hAnsi="Lato"/>
              <w:color w:val="000000" w:themeColor="text1"/>
              <w:sz w:val="22"/>
              <w:szCs w:val="22"/>
              <w:highlight w:val="cyan"/>
            </w:rPr>
          </w:rPrChange>
        </w:rPr>
        <w:t xml:space="preserve"> vehicles</w:t>
      </w:r>
      <w:r w:rsidR="00B9542E" w:rsidRPr="5D3A0E7F">
        <w:rPr>
          <w:rFonts w:ascii="Lato" w:hAnsi="Lato"/>
          <w:color w:val="000000" w:themeColor="text1"/>
          <w:sz w:val="22"/>
          <w:szCs w:val="22"/>
          <w:rPrChange w:id="64" w:author="DUNCAN TETMEYER" w:date="2025-08-08T15:12:00Z">
            <w:rPr>
              <w:rFonts w:ascii="Lato" w:hAnsi="Lato"/>
              <w:color w:val="000000" w:themeColor="text1"/>
              <w:sz w:val="22"/>
              <w:szCs w:val="22"/>
              <w:highlight w:val="cyan"/>
            </w:rPr>
          </w:rPrChange>
        </w:rPr>
        <w:t xml:space="preserve"> (EV)</w:t>
      </w:r>
      <w:r w:rsidRPr="5D3A0E7F">
        <w:rPr>
          <w:rFonts w:ascii="Lato" w:hAnsi="Lato"/>
          <w:color w:val="000000" w:themeColor="text1"/>
          <w:sz w:val="22"/>
          <w:szCs w:val="22"/>
          <w:rPrChange w:id="65" w:author="DUNCAN TETMEYER" w:date="2025-08-08T15:12:00Z">
            <w:rPr>
              <w:rFonts w:ascii="Lato" w:hAnsi="Lato"/>
              <w:color w:val="000000" w:themeColor="text1"/>
              <w:sz w:val="22"/>
              <w:szCs w:val="22"/>
              <w:highlight w:val="cyan"/>
            </w:rPr>
          </w:rPrChange>
        </w:rPr>
        <w:t>, as detailed in Appendix A</w:t>
      </w:r>
      <w:ins w:id="66" w:author="Denlinger, Matthew (M.R.)" w:date="2025-09-03T15:37:00Z" w16du:dateUtc="2025-09-03T19:37:00Z">
        <w:r w:rsidR="00142DDA">
          <w:rPr>
            <w:rFonts w:ascii="Lato" w:hAnsi="Lato"/>
            <w:color w:val="000000" w:themeColor="text1"/>
            <w:sz w:val="22"/>
            <w:szCs w:val="22"/>
          </w:rPr>
          <w:t>,</w:t>
        </w:r>
      </w:ins>
      <w:ins w:id="67" w:author="DUNCAN TETMEYER" w:date="2025-08-08T13:19:00Z">
        <w:r w:rsidR="00D0597B" w:rsidRPr="5D3A0E7F">
          <w:rPr>
            <w:rFonts w:ascii="Lato" w:hAnsi="Lato"/>
            <w:color w:val="000000" w:themeColor="text1"/>
            <w:sz w:val="22"/>
            <w:szCs w:val="22"/>
            <w:rPrChange w:id="68" w:author="DUNCAN TETMEYER" w:date="2025-08-08T15:12:00Z">
              <w:rPr>
                <w:rFonts w:ascii="Lato" w:hAnsi="Lato"/>
                <w:color w:val="000000" w:themeColor="text1"/>
                <w:sz w:val="22"/>
                <w:szCs w:val="22"/>
                <w:highlight w:val="cyan"/>
              </w:rPr>
            </w:rPrChange>
          </w:rPr>
          <w:t xml:space="preserve"> with a focus on technologies that utilize </w:t>
        </w:r>
      </w:ins>
      <w:ins w:id="69" w:author="Denlinger, Matthew (M.R.)" w:date="2025-09-03T15:33:00Z" w16du:dateUtc="2025-09-03T19:33:00Z">
        <w:r w:rsidR="006158DD">
          <w:rPr>
            <w:rFonts w:ascii="Lato" w:hAnsi="Lato"/>
            <w:color w:val="000000" w:themeColor="text1"/>
            <w:sz w:val="22"/>
            <w:szCs w:val="22"/>
          </w:rPr>
          <w:t xml:space="preserve">low cost or </w:t>
        </w:r>
      </w:ins>
      <w:ins w:id="70" w:author="DUNCAN TETMEYER" w:date="2025-08-08T13:19:00Z">
        <w:r w:rsidR="00D0597B" w:rsidRPr="5D3A0E7F">
          <w:rPr>
            <w:rFonts w:ascii="Lato" w:hAnsi="Lato"/>
            <w:color w:val="000000" w:themeColor="text1"/>
            <w:sz w:val="22"/>
            <w:szCs w:val="22"/>
            <w:rPrChange w:id="71" w:author="DUNCAN TETMEYER" w:date="2025-08-08T15:12:00Z">
              <w:rPr>
                <w:rFonts w:ascii="Lato" w:hAnsi="Lato"/>
                <w:color w:val="000000" w:themeColor="text1"/>
                <w:sz w:val="22"/>
                <w:szCs w:val="22"/>
                <w:highlight w:val="cyan"/>
              </w:rPr>
            </w:rPrChange>
          </w:rPr>
          <w:t xml:space="preserve">earth </w:t>
        </w:r>
      </w:ins>
      <w:ins w:id="72" w:author="DUNCAN TETMEYER" w:date="2025-08-08T13:20:00Z">
        <w:r w:rsidR="00D0597B" w:rsidRPr="5D3A0E7F">
          <w:rPr>
            <w:rFonts w:ascii="Lato" w:hAnsi="Lato"/>
            <w:color w:val="000000" w:themeColor="text1"/>
            <w:sz w:val="22"/>
            <w:szCs w:val="22"/>
            <w:rPrChange w:id="73" w:author="DUNCAN TETMEYER" w:date="2025-08-08T15:12:00Z">
              <w:rPr>
                <w:rFonts w:ascii="Lato" w:hAnsi="Lato"/>
                <w:color w:val="000000" w:themeColor="text1"/>
                <w:sz w:val="22"/>
                <w:szCs w:val="22"/>
                <w:highlight w:val="cyan"/>
              </w:rPr>
            </w:rPrChange>
          </w:rPr>
          <w:t>abundant</w:t>
        </w:r>
      </w:ins>
      <w:ins w:id="74" w:author="DUNCAN TETMEYER" w:date="2025-08-08T13:19:00Z">
        <w:r w:rsidR="00D0597B" w:rsidRPr="5D3A0E7F">
          <w:rPr>
            <w:rFonts w:ascii="Lato" w:hAnsi="Lato"/>
            <w:color w:val="000000" w:themeColor="text1"/>
            <w:sz w:val="22"/>
            <w:szCs w:val="22"/>
            <w:rPrChange w:id="75" w:author="DUNCAN TETMEYER" w:date="2025-08-08T15:12:00Z">
              <w:rPr>
                <w:rFonts w:ascii="Lato" w:hAnsi="Lato"/>
                <w:color w:val="000000" w:themeColor="text1"/>
                <w:sz w:val="22"/>
                <w:szCs w:val="22"/>
                <w:highlight w:val="cyan"/>
              </w:rPr>
            </w:rPrChange>
          </w:rPr>
          <w:t xml:space="preserve"> </w:t>
        </w:r>
      </w:ins>
      <w:ins w:id="76" w:author="DUNCAN TETMEYER" w:date="2025-08-08T13:20:00Z">
        <w:del w:id="77" w:author="Denlinger, Matthew (M.R.)" w:date="2025-09-03T15:34:00Z" w16du:dateUtc="2025-09-03T19:34:00Z">
          <w:r w:rsidR="00D0597B" w:rsidRPr="5D3A0E7F" w:rsidDel="007403D6">
            <w:rPr>
              <w:rFonts w:ascii="Lato" w:hAnsi="Lato"/>
              <w:color w:val="000000" w:themeColor="text1"/>
              <w:sz w:val="22"/>
              <w:szCs w:val="22"/>
              <w:rPrChange w:id="78" w:author="DUNCAN TETMEYER" w:date="2025-08-08T15:12:00Z">
                <w:rPr>
                  <w:rFonts w:ascii="Lato" w:hAnsi="Lato"/>
                  <w:color w:val="000000" w:themeColor="text1"/>
                  <w:sz w:val="22"/>
                  <w:szCs w:val="22"/>
                  <w:highlight w:val="cyan"/>
                </w:rPr>
              </w:rPrChange>
            </w:rPr>
            <w:delText xml:space="preserve">or low-cost </w:delText>
          </w:r>
        </w:del>
      </w:ins>
      <w:ins w:id="79" w:author="DUNCAN TETMEYER" w:date="2025-08-08T13:19:00Z">
        <w:r w:rsidR="00D0597B" w:rsidRPr="5D3A0E7F">
          <w:rPr>
            <w:rFonts w:ascii="Lato" w:hAnsi="Lato"/>
            <w:color w:val="000000" w:themeColor="text1"/>
            <w:sz w:val="22"/>
            <w:szCs w:val="22"/>
            <w:rPrChange w:id="80" w:author="DUNCAN TETMEYER" w:date="2025-08-08T15:12:00Z">
              <w:rPr>
                <w:rFonts w:ascii="Lato" w:hAnsi="Lato"/>
                <w:color w:val="000000" w:themeColor="text1"/>
                <w:sz w:val="22"/>
                <w:szCs w:val="22"/>
                <w:highlight w:val="cyan"/>
              </w:rPr>
            </w:rPrChange>
          </w:rPr>
          <w:t>materials</w:t>
        </w:r>
      </w:ins>
      <w:r w:rsidRPr="5D3A0E7F">
        <w:rPr>
          <w:rFonts w:ascii="Lato" w:hAnsi="Lato"/>
          <w:color w:val="000000" w:themeColor="text1"/>
          <w:sz w:val="22"/>
          <w:szCs w:val="22"/>
          <w:rPrChange w:id="81" w:author="DUNCAN TETMEYER" w:date="2025-08-08T15:12:00Z">
            <w:rPr>
              <w:rFonts w:ascii="Lato" w:hAnsi="Lato"/>
              <w:color w:val="000000" w:themeColor="text1"/>
              <w:sz w:val="22"/>
              <w:szCs w:val="22"/>
              <w:highlight w:val="cyan"/>
            </w:rPr>
          </w:rPrChange>
        </w:rPr>
        <w:t>.</w:t>
      </w:r>
      <w:ins w:id="82" w:author="DUNCAN TETMEYER" w:date="2025-09-03T13:19:00Z">
        <w:r w:rsidR="20882728" w:rsidRPr="5D3A0E7F">
          <w:rPr>
            <w:rFonts w:ascii="Lato" w:hAnsi="Lato"/>
            <w:color w:val="000000" w:themeColor="text1"/>
            <w:sz w:val="22"/>
            <w:szCs w:val="22"/>
          </w:rPr>
          <w:t xml:space="preserve"> </w:t>
        </w:r>
      </w:ins>
      <w:ins w:id="83" w:author="Denlinger, Matthew (M.R.)" w:date="2025-09-03T15:33:00Z" w16du:dateUtc="2025-09-03T19:33:00Z">
        <w:r w:rsidR="00CB5486">
          <w:rPr>
            <w:rFonts w:ascii="Lato" w:hAnsi="Lato"/>
            <w:color w:val="000000" w:themeColor="text1"/>
            <w:sz w:val="22"/>
            <w:szCs w:val="22"/>
          </w:rPr>
          <w:t xml:space="preserve">The proposed development </w:t>
        </w:r>
      </w:ins>
      <w:ins w:id="84" w:author="Denlinger, Matthew (M.R.)" w:date="2025-09-03T15:35:00Z" w16du:dateUtc="2025-09-03T19:35:00Z">
        <w:r w:rsidR="00397329">
          <w:rPr>
            <w:rFonts w:ascii="Lato" w:hAnsi="Lato"/>
            <w:color w:val="000000" w:themeColor="text1"/>
            <w:sz w:val="22"/>
            <w:szCs w:val="22"/>
          </w:rPr>
          <w:t xml:space="preserve">should prioritize the reduction </w:t>
        </w:r>
        <w:r w:rsidR="00C1051A">
          <w:rPr>
            <w:rFonts w:ascii="Lato" w:hAnsi="Lato"/>
            <w:color w:val="000000" w:themeColor="text1"/>
            <w:sz w:val="22"/>
            <w:szCs w:val="22"/>
          </w:rPr>
          <w:t xml:space="preserve">or total elimination </w:t>
        </w:r>
      </w:ins>
      <w:ins w:id="85" w:author="Denlinger, Matthew (M.R.)" w:date="2025-09-03T15:37:00Z" w16du:dateUtc="2025-09-03T19:37:00Z">
        <w:r w:rsidR="0094203D">
          <w:rPr>
            <w:rFonts w:ascii="Lato" w:hAnsi="Lato"/>
            <w:color w:val="000000" w:themeColor="text1"/>
            <w:sz w:val="22"/>
            <w:szCs w:val="22"/>
          </w:rPr>
          <w:t xml:space="preserve">of </w:t>
        </w:r>
      </w:ins>
      <w:ins w:id="86" w:author="Denlinger, Matthew (M.R.)" w:date="2025-09-03T15:36:00Z" w16du:dateUtc="2025-09-03T19:36:00Z">
        <w:r w:rsidR="001565ED">
          <w:rPr>
            <w:rFonts w:ascii="Lato" w:hAnsi="Lato"/>
            <w:color w:val="000000" w:themeColor="text1"/>
            <w:sz w:val="22"/>
            <w:szCs w:val="22"/>
          </w:rPr>
          <w:t>one or</w:t>
        </w:r>
        <w:r w:rsidR="00A02436">
          <w:rPr>
            <w:rFonts w:ascii="Lato" w:hAnsi="Lato"/>
            <w:color w:val="000000" w:themeColor="text1"/>
            <w:sz w:val="22"/>
            <w:szCs w:val="22"/>
          </w:rPr>
          <w:t xml:space="preserve"> more critical materials as defined by the DOE, such as: lithium, nickel, cobalt,</w:t>
        </w:r>
      </w:ins>
      <w:commentRangeStart w:id="87"/>
      <w:commentRangeStart w:id="88"/>
      <w:commentRangeEnd w:id="87"/>
      <w:del w:id="89" w:author="Denlinger, Matthew (M.R.)" w:date="2025-09-09T10:24:00Z" w16du:dateUtc="2025-09-09T14:24:00Z">
        <w:r w:rsidDel="00083363">
          <w:rPr>
            <w:rStyle w:val="CommentReference"/>
          </w:rPr>
          <w:commentReference w:id="87"/>
        </w:r>
      </w:del>
      <w:commentRangeEnd w:id="88"/>
      <w:r w:rsidR="009A6344">
        <w:rPr>
          <w:rStyle w:val="CommentReference"/>
          <w:rFonts w:eastAsia="Batang"/>
          <w:lang w:eastAsia="ko-KR"/>
        </w:rPr>
        <w:commentReference w:id="88"/>
      </w:r>
      <w:ins w:id="90" w:author="Denlinger, Matthew (M.R.)" w:date="2025-09-09T10:24:00Z" w16du:dateUtc="2025-09-09T14:24:00Z">
        <w:r w:rsidR="00083363">
          <w:rPr>
            <w:rFonts w:ascii="Lato" w:hAnsi="Lato"/>
            <w:color w:val="000000" w:themeColor="text1"/>
            <w:sz w:val="22"/>
            <w:szCs w:val="22"/>
          </w:rPr>
          <w:t xml:space="preserve"> or </w:t>
        </w:r>
      </w:ins>
      <w:ins w:id="91" w:author="Denlinger, Matthew (M.R.)" w:date="2025-09-03T15:37:00Z" w16du:dateUtc="2025-09-03T19:37:00Z">
        <w:r w:rsidR="00DA1C9E">
          <w:rPr>
            <w:rFonts w:ascii="Lato" w:hAnsi="Lato"/>
            <w:color w:val="000000" w:themeColor="text1"/>
            <w:sz w:val="22"/>
            <w:szCs w:val="22"/>
          </w:rPr>
          <w:t>graphite.</w:t>
        </w:r>
      </w:ins>
      <w:ins w:id="92" w:author="DUNCAN TETMEYER" w:date="2025-09-03T13:19:00Z">
        <w:del w:id="93" w:author="Denlinger, Matthew (M.R.)" w:date="2025-09-03T15:37:00Z" w16du:dateUtc="2025-09-03T19:37:00Z">
          <w:r w:rsidR="20882728" w:rsidRPr="5D3A0E7F" w:rsidDel="00DA1C9E">
            <w:rPr>
              <w:rFonts w:ascii="Lato" w:hAnsi="Lato"/>
              <w:color w:val="000000" w:themeColor="text1"/>
              <w:sz w:val="22"/>
              <w:szCs w:val="22"/>
            </w:rPr>
            <w:delText xml:space="preserve">There is not a strict definition on what earth abundant materials are, </w:delText>
          </w:r>
        </w:del>
      </w:ins>
      <w:ins w:id="94" w:author="DUNCAN TETMEYER" w:date="2025-09-03T13:20:00Z">
        <w:del w:id="95" w:author="Denlinger, Matthew (M.R.)" w:date="2025-09-03T15:37:00Z" w16du:dateUtc="2025-09-03T19:37:00Z">
          <w:r w:rsidR="20882728" w:rsidRPr="5D3A0E7F" w:rsidDel="00DA1C9E">
            <w:rPr>
              <w:rFonts w:ascii="Lato" w:hAnsi="Lato"/>
              <w:color w:val="000000" w:themeColor="text1"/>
              <w:sz w:val="22"/>
              <w:szCs w:val="22"/>
            </w:rPr>
            <w:delText>more so</w:delText>
          </w:r>
        </w:del>
      </w:ins>
      <w:ins w:id="96" w:author="DUNCAN TETMEYER" w:date="2025-09-03T13:19:00Z">
        <w:del w:id="97" w:author="Denlinger, Matthew (M.R.)" w:date="2025-09-03T15:37:00Z" w16du:dateUtc="2025-09-03T19:37:00Z">
          <w:r w:rsidR="20882728" w:rsidRPr="5D3A0E7F" w:rsidDel="00DA1C9E">
            <w:rPr>
              <w:rFonts w:ascii="Lato" w:hAnsi="Lato"/>
              <w:color w:val="000000" w:themeColor="text1"/>
              <w:sz w:val="22"/>
              <w:szCs w:val="22"/>
            </w:rPr>
            <w:delText xml:space="preserve"> this </w:delText>
          </w:r>
        </w:del>
      </w:ins>
      <w:ins w:id="98" w:author="DUNCAN TETMEYER" w:date="2025-09-03T13:20:00Z">
        <w:del w:id="99" w:author="Denlinger, Matthew (M.R.)" w:date="2025-09-03T15:37:00Z" w16du:dateUtc="2025-09-03T19:37:00Z">
          <w:r w:rsidR="7A447AB9" w:rsidRPr="5D3A0E7F" w:rsidDel="00DA1C9E">
            <w:rPr>
              <w:rFonts w:ascii="Lato" w:hAnsi="Lato"/>
              <w:color w:val="000000" w:themeColor="text1"/>
              <w:sz w:val="22"/>
              <w:szCs w:val="22"/>
            </w:rPr>
            <w:delText xml:space="preserve">RFPI aims to fund developers </w:delText>
          </w:r>
        </w:del>
      </w:ins>
      <w:ins w:id="100" w:author="DUNCAN TETMEYER" w:date="2025-09-03T13:21:00Z">
        <w:del w:id="101" w:author="Denlinger, Matthew (M.R.)" w:date="2025-09-03T15:37:00Z" w16du:dateUtc="2025-09-03T19:37:00Z">
          <w:r w:rsidR="6F59C689" w:rsidRPr="5D3A0E7F" w:rsidDel="00DA1C9E">
            <w:rPr>
              <w:rFonts w:ascii="Lato" w:hAnsi="Lato"/>
              <w:color w:val="000000" w:themeColor="text1"/>
              <w:sz w:val="22"/>
              <w:szCs w:val="22"/>
            </w:rPr>
            <w:delText>designing</w:delText>
          </w:r>
        </w:del>
      </w:ins>
      <w:ins w:id="102" w:author="DUNCAN TETMEYER" w:date="2025-09-03T13:20:00Z">
        <w:del w:id="103" w:author="Denlinger, Matthew (M.R.)" w:date="2025-09-03T15:37:00Z" w16du:dateUtc="2025-09-03T19:37:00Z">
          <w:r w:rsidR="7A447AB9" w:rsidRPr="5D3A0E7F" w:rsidDel="00DA1C9E">
            <w:rPr>
              <w:rFonts w:ascii="Lato" w:hAnsi="Lato"/>
              <w:color w:val="000000" w:themeColor="text1"/>
              <w:sz w:val="22"/>
              <w:szCs w:val="22"/>
            </w:rPr>
            <w:delText xml:space="preserve"> batteries that are designed </w:delText>
          </w:r>
        </w:del>
      </w:ins>
      <w:ins w:id="104" w:author="DUNCAN TETMEYER" w:date="2025-09-03T13:21:00Z">
        <w:del w:id="105" w:author="Denlinger, Matthew (M.R.)" w:date="2025-09-03T15:37:00Z" w16du:dateUtc="2025-09-03T19:37:00Z">
          <w:r w:rsidR="7ED0E933" w:rsidRPr="5D3A0E7F" w:rsidDel="00DA1C9E">
            <w:rPr>
              <w:rFonts w:ascii="Lato" w:hAnsi="Lato"/>
              <w:color w:val="000000" w:themeColor="text1"/>
              <w:sz w:val="22"/>
              <w:szCs w:val="22"/>
            </w:rPr>
            <w:delText>with little to no</w:delText>
          </w:r>
        </w:del>
      </w:ins>
      <w:ins w:id="106" w:author="DUNCAN TETMEYER" w:date="2025-09-03T09:53:00Z">
        <w:del w:id="107" w:author="Denlinger, Matthew (M.R.)" w:date="2025-09-03T15:37:00Z" w16du:dateUtc="2025-09-03T19:37:00Z">
          <w:r w:rsidR="00B62BE0" w:rsidDel="00DA1C9E">
            <w:rPr>
              <w:rFonts w:ascii="Lato" w:hAnsi="Lato"/>
              <w:color w:val="000000" w:themeColor="text1"/>
              <w:sz w:val="22"/>
              <w:szCs w:val="22"/>
            </w:rPr>
            <w:delText xml:space="preserve"> </w:delText>
          </w:r>
          <w:r w:rsidR="00931F09" w:rsidDel="00DA1C9E">
            <w:rPr>
              <w:rFonts w:ascii="Lato" w:hAnsi="Lato"/>
              <w:color w:val="000000" w:themeColor="text1"/>
              <w:sz w:val="22"/>
              <w:szCs w:val="22"/>
            </w:rPr>
            <w:delText>critical materials</w:delText>
          </w:r>
        </w:del>
      </w:ins>
      <w:del w:id="108" w:author="Denlinger, Matthew (M.R.)" w:date="2025-09-03T15:37:00Z" w16du:dateUtc="2025-09-03T19:37:00Z">
        <w:r w:rsidRPr="5D3A0E7F" w:rsidDel="00DA1C9E">
          <w:rPr>
            <w:rFonts w:ascii="Lato" w:hAnsi="Lato"/>
            <w:color w:val="000000" w:themeColor="text1"/>
            <w:sz w:val="22"/>
            <w:szCs w:val="22"/>
            <w:rPrChange w:id="109" w:author="DUNCAN TETMEYER" w:date="2025-08-08T15:12:00Z">
              <w:rPr>
                <w:rFonts w:ascii="Lato" w:hAnsi="Lato"/>
                <w:color w:val="000000" w:themeColor="text1"/>
                <w:sz w:val="22"/>
                <w:szCs w:val="22"/>
                <w:highlight w:val="cyan"/>
              </w:rPr>
            </w:rPrChange>
          </w:rPr>
          <w:delText xml:space="preserve"> </w:delText>
        </w:r>
      </w:del>
      <w:ins w:id="110" w:author="DUNCAN TETMEYER" w:date="2025-09-03T13:21:00Z">
        <w:del w:id="111" w:author="Denlinger, Matthew (M.R.)" w:date="2025-09-03T15:37:00Z" w16du:dateUtc="2025-09-03T19:37:00Z">
          <w:r w:rsidR="46B288B4" w:rsidRPr="5D3A0E7F" w:rsidDel="00DA1C9E">
            <w:rPr>
              <w:rFonts w:ascii="Lato" w:hAnsi="Lato"/>
              <w:color w:val="000000" w:themeColor="text1"/>
              <w:sz w:val="22"/>
              <w:szCs w:val="22"/>
            </w:rPr>
            <w:delText xml:space="preserve"> (Lithium</w:delText>
          </w:r>
        </w:del>
      </w:ins>
      <w:ins w:id="112" w:author="DUNCAN TETMEYER" w:date="2025-09-03T13:22:00Z">
        <w:del w:id="113" w:author="Denlinger, Matthew (M.R.)" w:date="2025-09-03T15:37:00Z" w16du:dateUtc="2025-09-03T19:37:00Z">
          <w:r w:rsidR="46B288B4" w:rsidRPr="5D3A0E7F" w:rsidDel="00DA1C9E">
            <w:rPr>
              <w:rFonts w:ascii="Lato" w:hAnsi="Lato"/>
              <w:color w:val="000000" w:themeColor="text1"/>
              <w:sz w:val="22"/>
              <w:szCs w:val="22"/>
            </w:rPr>
            <w:delText>, Cobalt, Nickel).</w:delText>
          </w:r>
        </w:del>
      </w:ins>
      <w:ins w:id="114" w:author="DUNCAN TETMEYER" w:date="2025-09-03T13:21:00Z">
        <w:r w:rsidR="46B288B4" w:rsidRPr="5D3A0E7F">
          <w:rPr>
            <w:rFonts w:ascii="Lato" w:hAnsi="Lato"/>
            <w:color w:val="000000" w:themeColor="text1"/>
            <w:sz w:val="22"/>
            <w:szCs w:val="22"/>
          </w:rPr>
          <w:t xml:space="preserve"> </w:t>
        </w:r>
      </w:ins>
      <w:r w:rsidRPr="5D3A0E7F">
        <w:rPr>
          <w:rFonts w:ascii="Lato" w:hAnsi="Lato"/>
          <w:color w:val="000000" w:themeColor="text1"/>
          <w:sz w:val="22"/>
          <w:szCs w:val="22"/>
          <w:rPrChange w:id="115" w:author="DUNCAN TETMEYER" w:date="2025-08-08T15:12:00Z">
            <w:rPr>
              <w:rFonts w:ascii="Lato" w:hAnsi="Lato"/>
              <w:color w:val="000000" w:themeColor="text1"/>
              <w:sz w:val="22"/>
              <w:szCs w:val="22"/>
              <w:highlight w:val="cyan"/>
            </w:rPr>
          </w:rPrChange>
        </w:rPr>
        <w:t>This RFPI aims to fund developers with expertise in electrochemical energy storage technology who possess innovative technologies for further development. If a cell developer believes their proposal would be enhanced and more likely to meet the requirements in Appendix A through strategic collaboration with key material, process, or system developers, they are encouraged to submit a team-oriented proposal.</w:t>
      </w:r>
    </w:p>
    <w:p w14:paraId="60952124" w14:textId="71EA6E44" w:rsidR="003611AF" w:rsidRPr="00C825F3" w:rsidRDefault="003611AF" w:rsidP="00CF40BD">
      <w:pPr>
        <w:pStyle w:val="NormalWeb"/>
        <w:jc w:val="both"/>
        <w:rPr>
          <w:rFonts w:ascii="Lato" w:hAnsi="Lato"/>
          <w:color w:val="2F5496" w:themeColor="accent5" w:themeShade="BF"/>
          <w:sz w:val="22"/>
          <w:szCs w:val="22"/>
        </w:rPr>
      </w:pPr>
      <w:r w:rsidRPr="5A1CDF93">
        <w:rPr>
          <w:rFonts w:ascii="Lato" w:hAnsi="Lato"/>
          <w:color w:val="000000" w:themeColor="text1"/>
          <w:sz w:val="22"/>
          <w:szCs w:val="22"/>
          <w:rPrChange w:id="116" w:author="DUNCAN TETMEYER" w:date="2025-08-08T15:12:00Z">
            <w:rPr>
              <w:rFonts w:ascii="Lato" w:hAnsi="Lato"/>
              <w:color w:val="000000" w:themeColor="text1"/>
              <w:sz w:val="22"/>
              <w:szCs w:val="22"/>
              <w:highlight w:val="cyan"/>
            </w:rPr>
          </w:rPrChange>
        </w:rPr>
        <w:t xml:space="preserve">Although project goals may approach but </w:t>
      </w:r>
      <w:proofErr w:type="gramStart"/>
      <w:r w:rsidRPr="5A1CDF93">
        <w:rPr>
          <w:rFonts w:ascii="Lato" w:hAnsi="Lato"/>
          <w:color w:val="000000" w:themeColor="text1"/>
          <w:sz w:val="22"/>
          <w:szCs w:val="22"/>
          <w:rPrChange w:id="117" w:author="DUNCAN TETMEYER" w:date="2025-08-08T15:12:00Z">
            <w:rPr>
              <w:rFonts w:ascii="Lato" w:hAnsi="Lato"/>
              <w:color w:val="000000" w:themeColor="text1"/>
              <w:sz w:val="22"/>
              <w:szCs w:val="22"/>
              <w:highlight w:val="cyan"/>
            </w:rPr>
          </w:rPrChange>
        </w:rPr>
        <w:t>not</w:t>
      </w:r>
      <w:proofErr w:type="gramEnd"/>
      <w:r w:rsidRPr="5A1CDF93">
        <w:rPr>
          <w:rFonts w:ascii="Lato" w:hAnsi="Lato"/>
          <w:color w:val="000000" w:themeColor="text1"/>
          <w:sz w:val="22"/>
          <w:szCs w:val="22"/>
          <w:rPrChange w:id="118" w:author="DUNCAN TETMEYER" w:date="2025-08-08T15:12:00Z">
            <w:rPr>
              <w:rFonts w:ascii="Lato" w:hAnsi="Lato"/>
              <w:color w:val="000000" w:themeColor="text1"/>
              <w:sz w:val="22"/>
              <w:szCs w:val="22"/>
              <w:highlight w:val="cyan"/>
            </w:rPr>
          </w:rPrChange>
        </w:rPr>
        <w:t xml:space="preserve"> fully meet </w:t>
      </w:r>
      <w:proofErr w:type="gramStart"/>
      <w:r w:rsidRPr="5A1CDF93">
        <w:rPr>
          <w:rFonts w:ascii="Lato" w:hAnsi="Lato"/>
          <w:color w:val="000000" w:themeColor="text1"/>
          <w:sz w:val="22"/>
          <w:szCs w:val="22"/>
          <w:rPrChange w:id="119" w:author="DUNCAN TETMEYER" w:date="2025-08-08T15:12:00Z">
            <w:rPr>
              <w:rFonts w:ascii="Lato" w:hAnsi="Lato"/>
              <w:color w:val="000000" w:themeColor="text1"/>
              <w:sz w:val="22"/>
              <w:szCs w:val="22"/>
              <w:highlight w:val="cyan"/>
            </w:rPr>
          </w:rPrChange>
        </w:rPr>
        <w:t>all of</w:t>
      </w:r>
      <w:proofErr w:type="gramEnd"/>
      <w:r w:rsidRPr="5A1CDF93">
        <w:rPr>
          <w:rFonts w:ascii="Lato" w:hAnsi="Lato"/>
          <w:color w:val="000000" w:themeColor="text1"/>
          <w:sz w:val="22"/>
          <w:szCs w:val="22"/>
          <w:rPrChange w:id="120" w:author="DUNCAN TETMEYER" w:date="2025-08-08T15:12:00Z">
            <w:rPr>
              <w:rFonts w:ascii="Lato" w:hAnsi="Lato"/>
              <w:color w:val="000000" w:themeColor="text1"/>
              <w:sz w:val="22"/>
              <w:szCs w:val="22"/>
              <w:highlight w:val="cyan"/>
            </w:rPr>
          </w:rPrChange>
        </w:rPr>
        <w:t xml:space="preserve"> USABC’s objectives, a credible plan towards achieving all USABC goals must be included. These goals pertain to development efforts that will result in the commercialization of the cells or systems by </w:t>
      </w:r>
      <w:commentRangeStart w:id="121"/>
      <w:r w:rsidRPr="5A1CDF93">
        <w:rPr>
          <w:rFonts w:ascii="Lato" w:hAnsi="Lato"/>
          <w:color w:val="000000" w:themeColor="text1"/>
          <w:sz w:val="22"/>
          <w:szCs w:val="22"/>
          <w:rPrChange w:id="122" w:author="DUNCAN TETMEYER" w:date="2025-08-08T15:12:00Z">
            <w:rPr>
              <w:rFonts w:ascii="Lato" w:hAnsi="Lato"/>
              <w:color w:val="000000" w:themeColor="text1"/>
              <w:sz w:val="22"/>
              <w:szCs w:val="22"/>
              <w:highlight w:val="cyan"/>
            </w:rPr>
          </w:rPrChange>
        </w:rPr>
        <w:t>20</w:t>
      </w:r>
      <w:ins w:id="123" w:author="DUNCAN TETMEYER" w:date="2025-08-29T18:04:00Z">
        <w:r w:rsidR="4170618B" w:rsidRPr="5A1CDF93">
          <w:rPr>
            <w:rFonts w:ascii="Lato" w:hAnsi="Lato"/>
            <w:color w:val="000000" w:themeColor="text1"/>
            <w:sz w:val="22"/>
            <w:szCs w:val="22"/>
          </w:rPr>
          <w:t>30</w:t>
        </w:r>
      </w:ins>
      <w:del w:id="124" w:author="DUNCAN TETMEYER" w:date="2025-08-29T18:04:00Z">
        <w:r w:rsidRPr="5A1CDF93" w:rsidDel="00C639DC">
          <w:rPr>
            <w:rFonts w:ascii="Lato" w:hAnsi="Lato"/>
            <w:color w:val="000000" w:themeColor="text1"/>
            <w:sz w:val="22"/>
            <w:szCs w:val="22"/>
            <w:rPrChange w:id="125" w:author="DUNCAN TETMEYER" w:date="2025-08-08T15:12:00Z">
              <w:rPr>
                <w:rFonts w:ascii="Lato" w:hAnsi="Lato"/>
                <w:color w:val="000000" w:themeColor="text1"/>
                <w:sz w:val="22"/>
                <w:szCs w:val="22"/>
                <w:highlight w:val="cyan"/>
              </w:rPr>
            </w:rPrChange>
          </w:rPr>
          <w:delText>28</w:delText>
        </w:r>
      </w:del>
      <w:del w:id="126" w:author="Bernadette Renaud" w:date="2025-08-25T14:58:00Z">
        <w:r w:rsidRPr="5A1CDF93" w:rsidDel="003611AF">
          <w:rPr>
            <w:rFonts w:ascii="Lato" w:hAnsi="Lato"/>
            <w:color w:val="000000" w:themeColor="text1"/>
            <w:sz w:val="22"/>
            <w:szCs w:val="22"/>
            <w:rPrChange w:id="127" w:author="DUNCAN TETMEYER" w:date="2025-08-08T15:12:00Z">
              <w:rPr>
                <w:rFonts w:ascii="Lato" w:hAnsi="Lato"/>
                <w:color w:val="000000" w:themeColor="text1"/>
                <w:sz w:val="22"/>
                <w:szCs w:val="22"/>
                <w:highlight w:val="cyan"/>
              </w:rPr>
            </w:rPrChange>
          </w:rPr>
          <w:delText>.</w:delText>
        </w:r>
      </w:del>
      <w:ins w:id="128" w:author="Jack Deppe" w:date="2025-08-22T18:12:00Z">
        <w:del w:id="129" w:author="Denlinger, Matthew (M.R.)" w:date="2025-09-09T10:24:00Z" w16du:dateUtc="2025-09-09T14:24:00Z">
          <w:r w:rsidR="30F398BE" w:rsidRPr="5A1CDF93" w:rsidDel="00083363">
            <w:rPr>
              <w:rFonts w:ascii="Lato" w:hAnsi="Lato"/>
              <w:color w:val="000000" w:themeColor="text1"/>
              <w:sz w:val="22"/>
              <w:szCs w:val="22"/>
            </w:rPr>
            <w:delText xml:space="preserve"> </w:delText>
          </w:r>
        </w:del>
      </w:ins>
      <w:commentRangeEnd w:id="121"/>
      <w:del w:id="130" w:author="Denlinger, Matthew (M.R.)" w:date="2025-09-09T10:24:00Z" w16du:dateUtc="2025-09-09T14:24:00Z">
        <w:r w:rsidDel="00083363">
          <w:rPr>
            <w:rStyle w:val="CommentReference"/>
          </w:rPr>
          <w:commentReference w:id="121"/>
        </w:r>
      </w:del>
      <w:ins w:id="131" w:author="Jack Deppe" w:date="2025-08-22T18:12:00Z">
        <w:del w:id="132" w:author="Denlinger, Matthew (M.R.)" w:date="2025-09-09T10:24:00Z" w16du:dateUtc="2025-09-09T14:24:00Z">
          <w:r w:rsidR="30F398BE" w:rsidRPr="5A1CDF93" w:rsidDel="00083363">
            <w:rPr>
              <w:rFonts w:ascii="Lato" w:hAnsi="Lato"/>
              <w:color w:val="000000" w:themeColor="text1"/>
              <w:sz w:val="22"/>
              <w:szCs w:val="22"/>
            </w:rPr>
            <w:delText>(</w:delText>
          </w:r>
          <w:r w:rsidR="30F398BE" w:rsidRPr="5A1CDF93" w:rsidDel="00083363">
            <w:rPr>
              <w:i/>
              <w:iCs/>
            </w:rPr>
            <w:delText>Can we push that out to 2030 at least?  2028 is just 3 years away, shorter than many programs</w:delText>
          </w:r>
        </w:del>
      </w:ins>
      <w:ins w:id="133" w:author="Jack Deppe" w:date="2025-08-22T18:13:00Z">
        <w:del w:id="134" w:author="Denlinger, Matthew (M.R.)" w:date="2025-09-09T10:24:00Z" w16du:dateUtc="2025-09-09T14:24:00Z">
          <w:r w:rsidR="30F398BE" w:rsidRPr="5A1CDF93" w:rsidDel="00083363">
            <w:rPr>
              <w:i/>
              <w:iCs/>
            </w:rPr>
            <w:delText>.  This applies to all RFPIs with this sentence in them</w:delText>
          </w:r>
        </w:del>
      </w:ins>
      <w:commentRangeStart w:id="135"/>
      <w:ins w:id="136" w:author="Jack Deppe" w:date="2025-08-22T18:12:00Z">
        <w:del w:id="137" w:author="Denlinger, Matthew (M.R.)" w:date="2025-09-09T10:24:00Z" w16du:dateUtc="2025-09-09T14:24:00Z">
          <w:r w:rsidR="30F398BE" w:rsidRPr="5A1CDF93" w:rsidDel="00083363">
            <w:rPr>
              <w:rFonts w:ascii="Lato" w:hAnsi="Lato"/>
              <w:color w:val="000000" w:themeColor="text1"/>
              <w:sz w:val="22"/>
              <w:szCs w:val="22"/>
            </w:rPr>
            <w:delText>)</w:delText>
          </w:r>
        </w:del>
      </w:ins>
      <w:ins w:id="138" w:author="Bernadette Renaud" w:date="2025-08-25T14:58:00Z">
        <w:del w:id="139" w:author="Denlinger, Matthew (M.R.)" w:date="2025-09-09T10:24:00Z" w16du:dateUtc="2025-09-09T14:24:00Z">
          <w:r w:rsidRPr="5A1CDF93" w:rsidDel="00083363">
            <w:rPr>
              <w:rFonts w:ascii="Lato" w:hAnsi="Lato"/>
              <w:color w:val="000000" w:themeColor="text1"/>
              <w:sz w:val="22"/>
              <w:szCs w:val="22"/>
              <w:rPrChange w:id="140" w:author="DUNCAN TETMEYER" w:date="2025-08-08T15:12:00Z">
                <w:rPr>
                  <w:rFonts w:ascii="Lato" w:hAnsi="Lato"/>
                  <w:color w:val="000000" w:themeColor="text1"/>
                  <w:sz w:val="22"/>
                  <w:szCs w:val="22"/>
                  <w:highlight w:val="cyan"/>
                </w:rPr>
              </w:rPrChange>
            </w:rPr>
            <w:delText>.</w:delText>
          </w:r>
        </w:del>
      </w:ins>
      <w:commentRangeEnd w:id="135"/>
      <w:del w:id="141" w:author="Denlinger, Matthew (M.R.)" w:date="2025-09-09T10:24:00Z" w16du:dateUtc="2025-09-09T14:24:00Z">
        <w:r w:rsidDel="00083363">
          <w:rPr>
            <w:rStyle w:val="CommentReference"/>
          </w:rPr>
          <w:commentReference w:id="135"/>
        </w:r>
        <w:r w:rsidRPr="5A1CDF93" w:rsidDel="00083363">
          <w:rPr>
            <w:rFonts w:ascii="Lato" w:hAnsi="Lato"/>
            <w:color w:val="000000" w:themeColor="text1"/>
            <w:sz w:val="22"/>
            <w:szCs w:val="22"/>
            <w:rPrChange w:id="142" w:author="DUNCAN TETMEYER" w:date="2025-08-08T15:12:00Z">
              <w:rPr>
                <w:rFonts w:ascii="Lato" w:hAnsi="Lato"/>
                <w:color w:val="000000" w:themeColor="text1"/>
                <w:sz w:val="22"/>
                <w:szCs w:val="22"/>
                <w:highlight w:val="cyan"/>
              </w:rPr>
            </w:rPrChange>
          </w:rPr>
          <w:delText xml:space="preserve"> T</w:delText>
        </w:r>
      </w:del>
      <w:ins w:id="143" w:author="Denlinger, Matthew (M.R.)" w:date="2025-09-09T10:24:00Z" w16du:dateUtc="2025-09-09T14:24:00Z">
        <w:r w:rsidR="00083363">
          <w:rPr>
            <w:rFonts w:ascii="Lato" w:hAnsi="Lato"/>
            <w:color w:val="000000" w:themeColor="text1"/>
            <w:sz w:val="22"/>
            <w:szCs w:val="22"/>
          </w:rPr>
          <w:t>. T</w:t>
        </w:r>
      </w:ins>
      <w:r w:rsidRPr="5A1CDF93">
        <w:rPr>
          <w:rFonts w:ascii="Lato" w:hAnsi="Lato"/>
          <w:color w:val="000000" w:themeColor="text1"/>
          <w:sz w:val="22"/>
          <w:szCs w:val="22"/>
          <w:rPrChange w:id="144" w:author="DUNCAN TETMEYER" w:date="2025-08-08T15:12:00Z">
            <w:rPr>
              <w:rFonts w:ascii="Lato" w:hAnsi="Lato"/>
              <w:color w:val="000000" w:themeColor="text1"/>
              <w:sz w:val="22"/>
              <w:szCs w:val="22"/>
              <w:highlight w:val="cyan"/>
            </w:rPr>
          </w:rPrChange>
        </w:rPr>
        <w:t>he targets for battery cells are not restricted to specific chemistries or formats. Battery cells utilizing liquid, solid-state, or polymer electrolytes that have the potential to meet USABC’s goals will be considered viable candidates. Additionally, battery equipment manufacturers with novel technologies that enable advanced battery performance are encouraged to collaborate with battery cell suppliers to submit proposals.</w:t>
      </w:r>
    </w:p>
    <w:p w14:paraId="2152D258" w14:textId="294FE24B" w:rsidR="00F87894" w:rsidRPr="00C825F3" w:rsidRDefault="00F87894" w:rsidP="00CF40BD">
      <w:pPr>
        <w:jc w:val="both"/>
        <w:rPr>
          <w:rFonts w:ascii="Lato" w:hAnsi="Lato"/>
          <w:sz w:val="22"/>
          <w:szCs w:val="22"/>
        </w:rPr>
      </w:pPr>
      <w:r w:rsidRPr="00C825F3">
        <w:rPr>
          <w:rFonts w:ascii="Lato" w:hAnsi="Lato"/>
          <w:sz w:val="22"/>
          <w:szCs w:val="22"/>
        </w:rPr>
        <w:t xml:space="preserve">Through a cooperative agreement with the US Department of Energy, USABC will distribute federal funds to selected developers. The amount of funding passed through will be determined based on the total project cost minus any </w:t>
      </w:r>
      <w:r w:rsidR="00E2359B" w:rsidRPr="00C825F3">
        <w:rPr>
          <w:rFonts w:ascii="Lato" w:hAnsi="Lato"/>
          <w:sz w:val="22"/>
          <w:szCs w:val="22"/>
        </w:rPr>
        <w:t xml:space="preserve">developer contributed </w:t>
      </w:r>
      <w:r w:rsidRPr="00C825F3">
        <w:rPr>
          <w:rFonts w:ascii="Lato" w:hAnsi="Lato"/>
          <w:sz w:val="22"/>
          <w:szCs w:val="22"/>
        </w:rPr>
        <w:t xml:space="preserve">cost share. Detailed guidance on the required </w:t>
      </w:r>
      <w:r w:rsidR="00BB7443" w:rsidRPr="00C825F3">
        <w:rPr>
          <w:rFonts w:ascii="Lato" w:hAnsi="Lato"/>
          <w:sz w:val="22"/>
          <w:szCs w:val="22"/>
        </w:rPr>
        <w:t xml:space="preserve">developer </w:t>
      </w:r>
      <w:r w:rsidRPr="00C825F3">
        <w:rPr>
          <w:rFonts w:ascii="Lato" w:hAnsi="Lato"/>
          <w:sz w:val="22"/>
          <w:szCs w:val="22"/>
        </w:rPr>
        <w:t>cost share can be found</w:t>
      </w:r>
      <w:r w:rsidR="00B4263F" w:rsidRPr="00C825F3">
        <w:rPr>
          <w:rFonts w:ascii="Lato" w:hAnsi="Lato"/>
          <w:sz w:val="22"/>
          <w:szCs w:val="22"/>
        </w:rPr>
        <w:t xml:space="preserve"> below</w:t>
      </w:r>
      <w:r w:rsidRPr="00C825F3">
        <w:rPr>
          <w:rFonts w:ascii="Lato" w:hAnsi="Lato"/>
          <w:sz w:val="22"/>
          <w:szCs w:val="22"/>
        </w:rPr>
        <w:t xml:space="preserve"> in Table 1. </w:t>
      </w:r>
    </w:p>
    <w:p w14:paraId="577E116D" w14:textId="77777777" w:rsidR="00F87894" w:rsidRPr="00C825F3" w:rsidRDefault="00F87894" w:rsidP="00CF40BD">
      <w:pPr>
        <w:jc w:val="both"/>
        <w:rPr>
          <w:rFonts w:ascii="Lato" w:hAnsi="Lato"/>
          <w:sz w:val="22"/>
          <w:szCs w:val="22"/>
        </w:rPr>
      </w:pPr>
    </w:p>
    <w:p w14:paraId="7BDDF524" w14:textId="556689B1" w:rsidR="00BB7443" w:rsidRPr="00C825F3" w:rsidRDefault="00E2359B" w:rsidP="00E87333">
      <w:pPr>
        <w:pStyle w:val="ListParagraph"/>
        <w:numPr>
          <w:ilvl w:val="0"/>
          <w:numId w:val="22"/>
        </w:numPr>
        <w:jc w:val="both"/>
        <w:rPr>
          <w:rFonts w:ascii="Lato" w:hAnsi="Lato"/>
          <w:sz w:val="22"/>
          <w:szCs w:val="22"/>
        </w:rPr>
      </w:pPr>
      <w:r w:rsidRPr="00C825F3">
        <w:rPr>
          <w:rFonts w:ascii="Lato" w:hAnsi="Lato"/>
          <w:sz w:val="22"/>
          <w:szCs w:val="22"/>
        </w:rPr>
        <w:t xml:space="preserve">Selected developers will be liable for contributing their required cost share as a percentage of total allowable </w:t>
      </w:r>
      <w:r w:rsidR="00BB7443" w:rsidRPr="00C825F3">
        <w:rPr>
          <w:rFonts w:ascii="Lato" w:hAnsi="Lato"/>
          <w:sz w:val="22"/>
          <w:szCs w:val="22"/>
        </w:rPr>
        <w:t xml:space="preserve">and </w:t>
      </w:r>
      <w:r w:rsidR="00A96B3D" w:rsidRPr="00C825F3">
        <w:rPr>
          <w:rFonts w:ascii="Lato" w:hAnsi="Lato"/>
          <w:sz w:val="22"/>
          <w:szCs w:val="22"/>
        </w:rPr>
        <w:t xml:space="preserve">allocable </w:t>
      </w:r>
      <w:r w:rsidRPr="00C825F3">
        <w:rPr>
          <w:rFonts w:ascii="Lato" w:hAnsi="Lato"/>
          <w:sz w:val="22"/>
          <w:szCs w:val="22"/>
        </w:rPr>
        <w:t xml:space="preserve">project costs throughout the life of the project and providing it on an invoice basis. </w:t>
      </w:r>
      <w:r w:rsidR="00F87894" w:rsidRPr="00C825F3">
        <w:rPr>
          <w:rFonts w:ascii="Lato" w:hAnsi="Lato"/>
          <w:sz w:val="22"/>
          <w:szCs w:val="22"/>
        </w:rPr>
        <w:t xml:space="preserve">USABC will only reimburse </w:t>
      </w:r>
      <w:r w:rsidRPr="00C825F3">
        <w:rPr>
          <w:rFonts w:ascii="Lato" w:hAnsi="Lato"/>
          <w:sz w:val="22"/>
          <w:szCs w:val="22"/>
        </w:rPr>
        <w:t xml:space="preserve">for </w:t>
      </w:r>
      <w:r w:rsidR="00F87894" w:rsidRPr="00C825F3">
        <w:rPr>
          <w:rFonts w:ascii="Lato" w:hAnsi="Lato"/>
          <w:sz w:val="22"/>
          <w:szCs w:val="22"/>
        </w:rPr>
        <w:t xml:space="preserve">actual costs incurred minus any </w:t>
      </w:r>
      <w:r w:rsidR="00A96B3D" w:rsidRPr="00C825F3">
        <w:rPr>
          <w:rFonts w:ascii="Lato" w:hAnsi="Lato"/>
          <w:sz w:val="22"/>
          <w:szCs w:val="22"/>
        </w:rPr>
        <w:t>requ</w:t>
      </w:r>
      <w:r w:rsidR="00BB7443" w:rsidRPr="00C825F3">
        <w:rPr>
          <w:rFonts w:ascii="Lato" w:hAnsi="Lato"/>
          <w:sz w:val="22"/>
          <w:szCs w:val="22"/>
        </w:rPr>
        <w:t>i</w:t>
      </w:r>
      <w:r w:rsidR="00A96B3D" w:rsidRPr="00C825F3">
        <w:rPr>
          <w:rFonts w:ascii="Lato" w:hAnsi="Lato"/>
          <w:sz w:val="22"/>
          <w:szCs w:val="22"/>
        </w:rPr>
        <w:t xml:space="preserve">red </w:t>
      </w:r>
      <w:r w:rsidR="00F87894" w:rsidRPr="00C825F3">
        <w:rPr>
          <w:rFonts w:ascii="Lato" w:hAnsi="Lato"/>
          <w:sz w:val="22"/>
          <w:szCs w:val="22"/>
        </w:rPr>
        <w:t>developer cost share.</w:t>
      </w:r>
    </w:p>
    <w:p w14:paraId="507E6155" w14:textId="614EC857" w:rsidR="00BB7443" w:rsidRPr="00C825F3" w:rsidRDefault="00BB7443" w:rsidP="00E87333">
      <w:pPr>
        <w:pStyle w:val="ListParagraph"/>
        <w:numPr>
          <w:ilvl w:val="0"/>
          <w:numId w:val="22"/>
        </w:numPr>
        <w:jc w:val="both"/>
        <w:rPr>
          <w:rFonts w:ascii="Lato" w:hAnsi="Lato"/>
          <w:sz w:val="22"/>
          <w:szCs w:val="22"/>
        </w:rPr>
      </w:pPr>
      <w:r w:rsidRPr="00C825F3">
        <w:rPr>
          <w:rFonts w:ascii="Lato" w:hAnsi="Lato"/>
          <w:sz w:val="22"/>
          <w:szCs w:val="22"/>
        </w:rPr>
        <w:t>Allowable and allocable project costs (including cost share) as determined in accordance with the applicable cost principles prescribed in FAR Part 31 for For-Profit entities and 2 CFR Part 200 Subpart E – Cost Principles for all other non-federal entities.</w:t>
      </w:r>
    </w:p>
    <w:p w14:paraId="66674650" w14:textId="64CFDB6D" w:rsidR="00A0749E" w:rsidRPr="00C825F3" w:rsidRDefault="00A0749E" w:rsidP="00A0749E">
      <w:pPr>
        <w:pStyle w:val="Caption"/>
        <w:keepNext/>
        <w:rPr>
          <w:rFonts w:ascii="Lato" w:hAnsi="Lato"/>
          <w:b w:val="0"/>
          <w:bCs w:val="0"/>
          <w:sz w:val="22"/>
          <w:szCs w:val="22"/>
        </w:rPr>
      </w:pPr>
      <w:bookmarkStart w:id="145" w:name="_Ref164343447"/>
      <w:r w:rsidRPr="00C825F3">
        <w:rPr>
          <w:rFonts w:ascii="Lato" w:hAnsi="Lato"/>
          <w:b w:val="0"/>
          <w:bCs w:val="0"/>
          <w:sz w:val="22"/>
          <w:szCs w:val="22"/>
        </w:rPr>
        <w:t xml:space="preserve">Table </w:t>
      </w:r>
      <w:bookmarkEnd w:id="145"/>
      <w:r w:rsidRPr="00C825F3">
        <w:rPr>
          <w:rFonts w:ascii="Lato" w:hAnsi="Lato"/>
          <w:b w:val="0"/>
          <w:bCs w:val="0"/>
          <w:sz w:val="22"/>
          <w:szCs w:val="22"/>
        </w:rPr>
        <w:t>1: Developer cost share requirement for each technology</w:t>
      </w:r>
    </w:p>
    <w:p w14:paraId="23016978" w14:textId="77777777" w:rsidR="00A0749E" w:rsidRPr="00C825F3" w:rsidRDefault="00A0749E" w:rsidP="00A0749E">
      <w:pPr>
        <w:rPr>
          <w:rFonts w:ascii="Lato" w:hAnsi="Lato"/>
          <w:sz w:val="22"/>
          <w:szCs w:val="22"/>
        </w:rPr>
      </w:pPr>
    </w:p>
    <w:tbl>
      <w:tblPr>
        <w:tblStyle w:val="TableGrid"/>
        <w:tblW w:w="0" w:type="auto"/>
        <w:tblLook w:val="04A0" w:firstRow="1" w:lastRow="0" w:firstColumn="1" w:lastColumn="0" w:noHBand="0" w:noVBand="1"/>
      </w:tblPr>
      <w:tblGrid>
        <w:gridCol w:w="6295"/>
        <w:gridCol w:w="3055"/>
      </w:tblGrid>
      <w:tr w:rsidR="00A0749E" w:rsidRPr="00C825F3" w14:paraId="6AE5EF0F" w14:textId="77777777" w:rsidTr="7A255AE6">
        <w:tc>
          <w:tcPr>
            <w:tcW w:w="6295" w:type="dxa"/>
          </w:tcPr>
          <w:p w14:paraId="0837E47C" w14:textId="77777777" w:rsidR="00A0749E" w:rsidRPr="00C825F3" w:rsidRDefault="00A0749E">
            <w:pPr>
              <w:rPr>
                <w:rFonts w:ascii="Lato" w:hAnsi="Lato"/>
                <w:sz w:val="22"/>
                <w:szCs w:val="22"/>
                <w:lang w:eastAsia="en-US"/>
              </w:rPr>
            </w:pPr>
            <w:bookmarkStart w:id="146" w:name="_Hlk181799441"/>
            <w:r w:rsidRPr="00C825F3">
              <w:rPr>
                <w:rFonts w:ascii="Lato" w:hAnsi="Lato"/>
                <w:b/>
                <w:bCs/>
                <w:sz w:val="22"/>
                <w:szCs w:val="22"/>
              </w:rPr>
              <w:t xml:space="preserve">Technology </w:t>
            </w:r>
          </w:p>
        </w:tc>
        <w:tc>
          <w:tcPr>
            <w:tcW w:w="3055" w:type="dxa"/>
          </w:tcPr>
          <w:p w14:paraId="63450BE3" w14:textId="77777777" w:rsidR="00A0749E" w:rsidRPr="00C825F3" w:rsidRDefault="00A0749E">
            <w:pPr>
              <w:jc w:val="center"/>
              <w:rPr>
                <w:rFonts w:ascii="Lato" w:hAnsi="Lato"/>
                <w:sz w:val="22"/>
                <w:szCs w:val="22"/>
                <w:lang w:eastAsia="en-US"/>
              </w:rPr>
            </w:pPr>
            <w:r w:rsidRPr="00C825F3">
              <w:rPr>
                <w:rFonts w:ascii="Lato" w:hAnsi="Lato"/>
                <w:b/>
                <w:bCs/>
                <w:sz w:val="22"/>
                <w:szCs w:val="22"/>
              </w:rPr>
              <w:t>Developer Cost Share</w:t>
            </w:r>
          </w:p>
        </w:tc>
      </w:tr>
      <w:tr w:rsidR="00A0749E" w:rsidRPr="00C825F3" w14:paraId="1E829E0D" w14:textId="77777777" w:rsidTr="7A255AE6">
        <w:tc>
          <w:tcPr>
            <w:tcW w:w="6295" w:type="dxa"/>
          </w:tcPr>
          <w:p w14:paraId="12110C5C" w14:textId="77777777" w:rsidR="00A0749E" w:rsidRPr="00BE23A1" w:rsidRDefault="00A0749E">
            <w:pPr>
              <w:rPr>
                <w:rFonts w:ascii="Lato" w:hAnsi="Lato"/>
                <w:sz w:val="22"/>
                <w:szCs w:val="22"/>
                <w:lang w:val="de-DE" w:eastAsia="en-US"/>
                <w:rPrChange w:id="147" w:author="Denlinger, Matthew (M.R.)" w:date="2025-09-03T15:32:00Z" w16du:dateUtc="2025-09-03T19:32:00Z">
                  <w:rPr>
                    <w:rFonts w:ascii="Lato" w:hAnsi="Lato"/>
                    <w:sz w:val="22"/>
                    <w:szCs w:val="22"/>
                    <w:lang w:eastAsia="en-US"/>
                  </w:rPr>
                </w:rPrChange>
              </w:rPr>
            </w:pPr>
            <w:proofErr w:type="gramStart"/>
            <w:r w:rsidRPr="00BE23A1">
              <w:rPr>
                <w:rFonts w:ascii="Lato" w:hAnsi="Lato"/>
                <w:sz w:val="22"/>
                <w:szCs w:val="22"/>
                <w:lang w:val="de-DE"/>
                <w:rPrChange w:id="148" w:author="Denlinger, Matthew (M.R.)" w:date="2025-09-03T15:32:00Z" w16du:dateUtc="2025-09-03T19:32:00Z">
                  <w:rPr>
                    <w:rFonts w:ascii="Lato" w:hAnsi="Lato"/>
                    <w:sz w:val="22"/>
                    <w:szCs w:val="22"/>
                  </w:rPr>
                </w:rPrChange>
              </w:rPr>
              <w:t>Graphite</w:t>
            </w:r>
            <w:proofErr w:type="gramEnd"/>
            <w:r w:rsidRPr="00BE23A1">
              <w:rPr>
                <w:rFonts w:ascii="Lato" w:hAnsi="Lato"/>
                <w:sz w:val="22"/>
                <w:szCs w:val="22"/>
                <w:lang w:val="de-DE"/>
                <w:rPrChange w:id="149" w:author="Denlinger, Matthew (M.R.)" w:date="2025-09-03T15:32:00Z" w16du:dateUtc="2025-09-03T19:32:00Z">
                  <w:rPr>
                    <w:rFonts w:ascii="Lato" w:hAnsi="Lato"/>
                    <w:sz w:val="22"/>
                    <w:szCs w:val="22"/>
                  </w:rPr>
                </w:rPrChange>
              </w:rPr>
              <w:t xml:space="preserve">/Nickel, </w:t>
            </w:r>
            <w:proofErr w:type="spellStart"/>
            <w:r w:rsidRPr="00BE23A1">
              <w:rPr>
                <w:rFonts w:ascii="Lato" w:hAnsi="Lato"/>
                <w:sz w:val="22"/>
                <w:szCs w:val="22"/>
                <w:lang w:val="de-DE"/>
                <w:rPrChange w:id="150" w:author="Denlinger, Matthew (M.R.)" w:date="2025-09-03T15:32:00Z" w16du:dateUtc="2025-09-03T19:32:00Z">
                  <w:rPr>
                    <w:rFonts w:ascii="Lato" w:hAnsi="Lato"/>
                    <w:sz w:val="22"/>
                    <w:szCs w:val="22"/>
                  </w:rPr>
                </w:rPrChange>
              </w:rPr>
              <w:t>Manganese</w:t>
            </w:r>
            <w:proofErr w:type="spellEnd"/>
            <w:r w:rsidRPr="00BE23A1">
              <w:rPr>
                <w:rFonts w:ascii="Lato" w:hAnsi="Lato"/>
                <w:sz w:val="22"/>
                <w:szCs w:val="22"/>
                <w:lang w:val="de-DE"/>
                <w:rPrChange w:id="151" w:author="Denlinger, Matthew (M.R.)" w:date="2025-09-03T15:32:00Z" w16du:dateUtc="2025-09-03T19:32:00Z">
                  <w:rPr>
                    <w:rFonts w:ascii="Lato" w:hAnsi="Lato"/>
                    <w:sz w:val="22"/>
                    <w:szCs w:val="22"/>
                  </w:rPr>
                </w:rPrChange>
              </w:rPr>
              <w:t xml:space="preserve">, Cobalt (NMC) </w:t>
            </w:r>
          </w:p>
        </w:tc>
        <w:tc>
          <w:tcPr>
            <w:tcW w:w="3055" w:type="dxa"/>
          </w:tcPr>
          <w:p w14:paraId="3313ED47" w14:textId="77777777" w:rsidR="00A0749E" w:rsidRPr="00C825F3" w:rsidRDefault="00A0749E">
            <w:pPr>
              <w:jc w:val="center"/>
              <w:rPr>
                <w:rFonts w:ascii="Lato" w:hAnsi="Lato"/>
                <w:sz w:val="22"/>
                <w:szCs w:val="22"/>
                <w:lang w:eastAsia="en-US"/>
              </w:rPr>
            </w:pPr>
            <w:r w:rsidRPr="00C825F3">
              <w:rPr>
                <w:rFonts w:ascii="Lato" w:hAnsi="Lato"/>
                <w:sz w:val="22"/>
                <w:szCs w:val="22"/>
              </w:rPr>
              <w:t>50%</w:t>
            </w:r>
          </w:p>
        </w:tc>
      </w:tr>
      <w:tr w:rsidR="00A0749E" w:rsidRPr="00C825F3" w14:paraId="7A71C0D6" w14:textId="77777777" w:rsidTr="7A255AE6">
        <w:tc>
          <w:tcPr>
            <w:tcW w:w="6295" w:type="dxa"/>
          </w:tcPr>
          <w:p w14:paraId="13F629B9" w14:textId="77777777" w:rsidR="00A0749E" w:rsidRPr="00C825F3" w:rsidRDefault="00A0749E">
            <w:pPr>
              <w:rPr>
                <w:rFonts w:ascii="Lato" w:hAnsi="Lato"/>
                <w:sz w:val="22"/>
                <w:szCs w:val="22"/>
                <w:lang w:eastAsia="en-US"/>
              </w:rPr>
            </w:pPr>
            <w:r w:rsidRPr="00C825F3">
              <w:rPr>
                <w:rFonts w:ascii="Lato" w:hAnsi="Lato"/>
                <w:sz w:val="22"/>
                <w:szCs w:val="22"/>
              </w:rPr>
              <w:t xml:space="preserve">Graphite/Lithium, Iron, Phosphate (LFP) </w:t>
            </w:r>
          </w:p>
        </w:tc>
        <w:tc>
          <w:tcPr>
            <w:tcW w:w="3055" w:type="dxa"/>
          </w:tcPr>
          <w:p w14:paraId="65AB5F3E" w14:textId="77777777" w:rsidR="00A0749E" w:rsidRPr="00C825F3" w:rsidRDefault="00A0749E">
            <w:pPr>
              <w:jc w:val="center"/>
              <w:rPr>
                <w:rFonts w:ascii="Lato" w:hAnsi="Lato"/>
                <w:sz w:val="22"/>
                <w:szCs w:val="22"/>
                <w:lang w:eastAsia="en-US"/>
              </w:rPr>
            </w:pPr>
            <w:r w:rsidRPr="00C825F3">
              <w:rPr>
                <w:rFonts w:ascii="Lato" w:hAnsi="Lato"/>
                <w:sz w:val="22"/>
                <w:szCs w:val="22"/>
              </w:rPr>
              <w:t>50%</w:t>
            </w:r>
          </w:p>
        </w:tc>
      </w:tr>
      <w:tr w:rsidR="00A0749E" w:rsidRPr="00C825F3" w14:paraId="342D6D2D" w14:textId="77777777" w:rsidTr="7A255AE6">
        <w:tc>
          <w:tcPr>
            <w:tcW w:w="6295" w:type="dxa"/>
          </w:tcPr>
          <w:p w14:paraId="78FFC07C" w14:textId="18F3AF99" w:rsidR="00A0749E" w:rsidRPr="00C825F3" w:rsidRDefault="00A0749E">
            <w:pPr>
              <w:rPr>
                <w:rFonts w:ascii="Lato" w:hAnsi="Lato"/>
                <w:sz w:val="22"/>
                <w:szCs w:val="22"/>
                <w:lang w:eastAsia="en-US"/>
              </w:rPr>
            </w:pPr>
            <w:r w:rsidRPr="00C825F3">
              <w:rPr>
                <w:rFonts w:ascii="Lato" w:hAnsi="Lato"/>
                <w:sz w:val="22"/>
                <w:szCs w:val="22"/>
              </w:rPr>
              <w:t>Enhance Current</w:t>
            </w:r>
            <w:r w:rsidR="009A5158" w:rsidRPr="00C825F3">
              <w:rPr>
                <w:rFonts w:ascii="Lato" w:hAnsi="Lato"/>
                <w:sz w:val="22"/>
                <w:szCs w:val="22"/>
              </w:rPr>
              <w:t>ly</w:t>
            </w:r>
            <w:r w:rsidRPr="00C825F3">
              <w:rPr>
                <w:rFonts w:ascii="Lato" w:hAnsi="Lato"/>
                <w:sz w:val="22"/>
                <w:szCs w:val="22"/>
              </w:rPr>
              <w:t xml:space="preserve"> Commercialized Technology </w:t>
            </w:r>
          </w:p>
        </w:tc>
        <w:tc>
          <w:tcPr>
            <w:tcW w:w="3055" w:type="dxa"/>
          </w:tcPr>
          <w:p w14:paraId="068840DF" w14:textId="77777777" w:rsidR="00A0749E" w:rsidRPr="00C825F3" w:rsidRDefault="00A0749E">
            <w:pPr>
              <w:jc w:val="center"/>
              <w:rPr>
                <w:rFonts w:ascii="Lato" w:hAnsi="Lato"/>
                <w:sz w:val="22"/>
                <w:szCs w:val="22"/>
                <w:lang w:eastAsia="en-US"/>
              </w:rPr>
            </w:pPr>
            <w:r w:rsidRPr="00C825F3">
              <w:rPr>
                <w:rFonts w:ascii="Lato" w:hAnsi="Lato"/>
                <w:sz w:val="22"/>
                <w:szCs w:val="22"/>
              </w:rPr>
              <w:t>50%</w:t>
            </w:r>
          </w:p>
        </w:tc>
      </w:tr>
      <w:tr w:rsidR="00A0749E" w:rsidRPr="00C825F3" w14:paraId="105623C9" w14:textId="77777777" w:rsidTr="7A255AE6">
        <w:tc>
          <w:tcPr>
            <w:tcW w:w="6295" w:type="dxa"/>
          </w:tcPr>
          <w:p w14:paraId="4DC219BC" w14:textId="1521E39B" w:rsidR="00A0749E" w:rsidRPr="00C825F3" w:rsidRDefault="00A0749E">
            <w:pPr>
              <w:rPr>
                <w:rFonts w:ascii="Lato" w:hAnsi="Lato"/>
                <w:sz w:val="22"/>
                <w:szCs w:val="22"/>
                <w:lang w:eastAsia="en-US"/>
              </w:rPr>
            </w:pPr>
            <w:r w:rsidRPr="00C825F3">
              <w:rPr>
                <w:rFonts w:ascii="Lato" w:hAnsi="Lato"/>
                <w:sz w:val="22"/>
                <w:szCs w:val="22"/>
              </w:rPr>
              <w:t>Develop Recycling Technology</w:t>
            </w:r>
          </w:p>
        </w:tc>
        <w:tc>
          <w:tcPr>
            <w:tcW w:w="3055" w:type="dxa"/>
          </w:tcPr>
          <w:p w14:paraId="2A621897" w14:textId="77777777" w:rsidR="00A0749E" w:rsidRPr="00C825F3" w:rsidRDefault="00A0749E">
            <w:pPr>
              <w:jc w:val="center"/>
              <w:rPr>
                <w:rFonts w:ascii="Lato" w:hAnsi="Lato"/>
                <w:sz w:val="22"/>
                <w:szCs w:val="22"/>
                <w:lang w:eastAsia="en-US"/>
              </w:rPr>
            </w:pPr>
            <w:r w:rsidRPr="00C825F3">
              <w:rPr>
                <w:rFonts w:ascii="Lato" w:hAnsi="Lato"/>
                <w:sz w:val="22"/>
                <w:szCs w:val="22"/>
              </w:rPr>
              <w:t>50%</w:t>
            </w:r>
          </w:p>
        </w:tc>
      </w:tr>
      <w:tr w:rsidR="00A0749E" w:rsidRPr="00C825F3" w14:paraId="0FDAF0BB" w14:textId="77777777" w:rsidTr="7A255AE6">
        <w:tc>
          <w:tcPr>
            <w:tcW w:w="6295" w:type="dxa"/>
          </w:tcPr>
          <w:p w14:paraId="53A7A212" w14:textId="50256037" w:rsidR="00A0749E" w:rsidRPr="00C825F3" w:rsidRDefault="00A0749E">
            <w:pPr>
              <w:rPr>
                <w:rFonts w:ascii="Lato" w:hAnsi="Lato"/>
                <w:sz w:val="22"/>
                <w:szCs w:val="22"/>
                <w:lang w:eastAsia="en-US"/>
              </w:rPr>
            </w:pPr>
            <w:r w:rsidRPr="00C825F3">
              <w:rPr>
                <w:rFonts w:ascii="Lato" w:hAnsi="Lato"/>
                <w:sz w:val="22"/>
                <w:szCs w:val="22"/>
              </w:rPr>
              <w:t xml:space="preserve">Supply Chain R&amp;D for </w:t>
            </w:r>
            <w:r w:rsidR="009A5158" w:rsidRPr="00C825F3">
              <w:rPr>
                <w:rFonts w:ascii="Lato" w:hAnsi="Lato"/>
                <w:sz w:val="22"/>
                <w:szCs w:val="22"/>
              </w:rPr>
              <w:t xml:space="preserve">Commercialized EV Battery </w:t>
            </w:r>
            <w:r w:rsidRPr="00C825F3">
              <w:rPr>
                <w:rFonts w:ascii="Lato" w:hAnsi="Lato"/>
                <w:sz w:val="22"/>
                <w:szCs w:val="22"/>
              </w:rPr>
              <w:t xml:space="preserve">Materials </w:t>
            </w:r>
          </w:p>
        </w:tc>
        <w:tc>
          <w:tcPr>
            <w:tcW w:w="3055" w:type="dxa"/>
          </w:tcPr>
          <w:p w14:paraId="61017463" w14:textId="77777777" w:rsidR="00A0749E" w:rsidRPr="00C825F3" w:rsidRDefault="00A0749E">
            <w:pPr>
              <w:jc w:val="center"/>
              <w:rPr>
                <w:rFonts w:ascii="Lato" w:hAnsi="Lato"/>
                <w:sz w:val="22"/>
                <w:szCs w:val="22"/>
                <w:lang w:eastAsia="en-US"/>
              </w:rPr>
            </w:pPr>
            <w:r w:rsidRPr="00C825F3">
              <w:rPr>
                <w:rFonts w:ascii="Lato" w:hAnsi="Lato"/>
                <w:sz w:val="22"/>
                <w:szCs w:val="22"/>
              </w:rPr>
              <w:t>50%</w:t>
            </w:r>
          </w:p>
        </w:tc>
      </w:tr>
      <w:tr w:rsidR="00A0749E" w:rsidRPr="00C825F3" w14:paraId="4EC73CE4" w14:textId="77777777" w:rsidTr="7A255AE6">
        <w:tc>
          <w:tcPr>
            <w:tcW w:w="6295" w:type="dxa"/>
          </w:tcPr>
          <w:p w14:paraId="5D51E596" w14:textId="44E8EC95" w:rsidR="00A0749E" w:rsidRPr="00C825F3" w:rsidRDefault="00A0749E">
            <w:pPr>
              <w:rPr>
                <w:rFonts w:ascii="Lato" w:hAnsi="Lato"/>
                <w:sz w:val="22"/>
                <w:szCs w:val="22"/>
                <w:lang w:eastAsia="en-US"/>
              </w:rPr>
            </w:pPr>
            <w:r w:rsidRPr="00C825F3">
              <w:rPr>
                <w:rFonts w:ascii="Lato" w:hAnsi="Lato"/>
                <w:sz w:val="22"/>
                <w:szCs w:val="22"/>
              </w:rPr>
              <w:t xml:space="preserve">Cells with </w:t>
            </w:r>
            <w:r w:rsidR="009A5158" w:rsidRPr="00C825F3">
              <w:rPr>
                <w:rFonts w:ascii="Lato" w:hAnsi="Lato"/>
                <w:sz w:val="22"/>
                <w:szCs w:val="22"/>
              </w:rPr>
              <w:t>Silicon Majority</w:t>
            </w:r>
            <w:r w:rsidRPr="00C825F3">
              <w:rPr>
                <w:rFonts w:ascii="Lato" w:hAnsi="Lato"/>
                <w:sz w:val="22"/>
                <w:szCs w:val="22"/>
              </w:rPr>
              <w:t xml:space="preserve"> Anodes </w:t>
            </w:r>
          </w:p>
        </w:tc>
        <w:tc>
          <w:tcPr>
            <w:tcW w:w="3055" w:type="dxa"/>
          </w:tcPr>
          <w:p w14:paraId="29E1996A" w14:textId="77777777" w:rsidR="00A0749E" w:rsidRPr="00C825F3" w:rsidRDefault="00A0749E">
            <w:pPr>
              <w:jc w:val="center"/>
              <w:rPr>
                <w:rFonts w:ascii="Lato" w:hAnsi="Lato"/>
                <w:sz w:val="22"/>
                <w:szCs w:val="22"/>
                <w:lang w:eastAsia="en-US"/>
              </w:rPr>
            </w:pPr>
            <w:r w:rsidRPr="00C825F3">
              <w:rPr>
                <w:rFonts w:ascii="Lato" w:hAnsi="Lato"/>
                <w:sz w:val="22"/>
                <w:szCs w:val="22"/>
              </w:rPr>
              <w:t>20%</w:t>
            </w:r>
          </w:p>
        </w:tc>
      </w:tr>
      <w:tr w:rsidR="00A0749E" w:rsidRPr="00C825F3" w14:paraId="4B98D2FC" w14:textId="77777777" w:rsidTr="7A255AE6">
        <w:tc>
          <w:tcPr>
            <w:tcW w:w="6295" w:type="dxa"/>
          </w:tcPr>
          <w:p w14:paraId="4C77D84F" w14:textId="22E981E5" w:rsidR="00A0749E" w:rsidRPr="00C825F3" w:rsidRDefault="009A5158">
            <w:pPr>
              <w:rPr>
                <w:rFonts w:ascii="Lato" w:hAnsi="Lato"/>
                <w:sz w:val="22"/>
                <w:szCs w:val="22"/>
                <w:lang w:eastAsia="en-US"/>
              </w:rPr>
            </w:pPr>
            <w:r w:rsidRPr="7A255AE6">
              <w:rPr>
                <w:rFonts w:ascii="Lato" w:hAnsi="Lato"/>
                <w:sz w:val="22"/>
                <w:szCs w:val="22"/>
              </w:rPr>
              <w:t xml:space="preserve">Sodium Ion </w:t>
            </w:r>
            <w:ins w:id="152" w:author="Jack Deppe" w:date="2025-08-22T18:13:00Z">
              <w:r w:rsidR="1E5911AA" w:rsidRPr="7A255AE6">
                <w:rPr>
                  <w:rFonts w:ascii="Lato" w:hAnsi="Lato"/>
                  <w:sz w:val="22"/>
                  <w:szCs w:val="22"/>
                </w:rPr>
                <w:t xml:space="preserve">or Sodium Metal (apply to all RFPIs) </w:t>
              </w:r>
            </w:ins>
            <w:r w:rsidRPr="7A255AE6">
              <w:rPr>
                <w:rFonts w:ascii="Lato" w:hAnsi="Lato"/>
                <w:sz w:val="22"/>
                <w:szCs w:val="22"/>
              </w:rPr>
              <w:t>Cells</w:t>
            </w:r>
          </w:p>
        </w:tc>
        <w:tc>
          <w:tcPr>
            <w:tcW w:w="3055" w:type="dxa"/>
          </w:tcPr>
          <w:p w14:paraId="2CB2349A" w14:textId="77777777" w:rsidR="00A0749E" w:rsidRPr="00C825F3" w:rsidRDefault="00A0749E">
            <w:pPr>
              <w:jc w:val="center"/>
              <w:rPr>
                <w:rFonts w:ascii="Lato" w:hAnsi="Lato"/>
                <w:sz w:val="22"/>
                <w:szCs w:val="22"/>
                <w:lang w:eastAsia="en-US"/>
              </w:rPr>
            </w:pPr>
            <w:r w:rsidRPr="00C825F3">
              <w:rPr>
                <w:rFonts w:ascii="Lato" w:hAnsi="Lato"/>
                <w:sz w:val="22"/>
                <w:szCs w:val="22"/>
              </w:rPr>
              <w:t>20%</w:t>
            </w:r>
          </w:p>
        </w:tc>
      </w:tr>
      <w:tr w:rsidR="009A5158" w:rsidRPr="00C825F3" w14:paraId="6F811C14" w14:textId="77777777" w:rsidTr="7A255AE6">
        <w:tc>
          <w:tcPr>
            <w:tcW w:w="6295" w:type="dxa"/>
          </w:tcPr>
          <w:p w14:paraId="57D9977D" w14:textId="6D8044C8" w:rsidR="009A5158" w:rsidRPr="00C825F3" w:rsidRDefault="009A5158">
            <w:pPr>
              <w:rPr>
                <w:rFonts w:ascii="Lato" w:hAnsi="Lato"/>
                <w:sz w:val="22"/>
                <w:szCs w:val="22"/>
              </w:rPr>
            </w:pPr>
            <w:r w:rsidRPr="00C825F3">
              <w:rPr>
                <w:rFonts w:ascii="Lato" w:hAnsi="Lato"/>
                <w:sz w:val="22"/>
                <w:szCs w:val="22"/>
              </w:rPr>
              <w:t>Cells with Lithium Metal Anodes</w:t>
            </w:r>
          </w:p>
        </w:tc>
        <w:tc>
          <w:tcPr>
            <w:tcW w:w="3055" w:type="dxa"/>
          </w:tcPr>
          <w:p w14:paraId="519580F5" w14:textId="7CF0EA9C" w:rsidR="009A5158" w:rsidRPr="00C825F3" w:rsidRDefault="009A5158">
            <w:pPr>
              <w:jc w:val="center"/>
              <w:rPr>
                <w:rFonts w:ascii="Lato" w:hAnsi="Lato"/>
                <w:sz w:val="22"/>
                <w:szCs w:val="22"/>
              </w:rPr>
            </w:pPr>
            <w:r w:rsidRPr="00C825F3">
              <w:rPr>
                <w:rFonts w:ascii="Lato" w:hAnsi="Lato"/>
                <w:sz w:val="22"/>
                <w:szCs w:val="22"/>
              </w:rPr>
              <w:t>20%</w:t>
            </w:r>
          </w:p>
        </w:tc>
      </w:tr>
      <w:tr w:rsidR="00A0749E" w:rsidRPr="00C825F3" w14:paraId="3D7E5FC5" w14:textId="77777777" w:rsidTr="7A255AE6">
        <w:tc>
          <w:tcPr>
            <w:tcW w:w="6295" w:type="dxa"/>
          </w:tcPr>
          <w:p w14:paraId="40E2DB9F" w14:textId="77777777" w:rsidR="00A0749E" w:rsidRPr="00C825F3" w:rsidRDefault="00A0749E">
            <w:pPr>
              <w:rPr>
                <w:rFonts w:ascii="Lato" w:hAnsi="Lato"/>
                <w:sz w:val="22"/>
                <w:szCs w:val="22"/>
                <w:lang w:eastAsia="en-US"/>
              </w:rPr>
            </w:pPr>
            <w:r w:rsidRPr="00C825F3">
              <w:rPr>
                <w:rFonts w:ascii="Lato" w:hAnsi="Lato"/>
                <w:sz w:val="22"/>
                <w:szCs w:val="22"/>
              </w:rPr>
              <w:t xml:space="preserve">Solid State Cell Technology </w:t>
            </w:r>
          </w:p>
        </w:tc>
        <w:tc>
          <w:tcPr>
            <w:tcW w:w="3055" w:type="dxa"/>
          </w:tcPr>
          <w:p w14:paraId="5A1046F1" w14:textId="77777777" w:rsidR="00A0749E" w:rsidRPr="00C825F3" w:rsidRDefault="00A0749E">
            <w:pPr>
              <w:jc w:val="center"/>
              <w:rPr>
                <w:rFonts w:ascii="Lato" w:hAnsi="Lato"/>
                <w:sz w:val="22"/>
                <w:szCs w:val="22"/>
                <w:lang w:eastAsia="en-US"/>
              </w:rPr>
            </w:pPr>
            <w:r w:rsidRPr="00C825F3">
              <w:rPr>
                <w:rFonts w:ascii="Lato" w:hAnsi="Lato"/>
                <w:sz w:val="22"/>
                <w:szCs w:val="22"/>
              </w:rPr>
              <w:t>20%</w:t>
            </w:r>
          </w:p>
        </w:tc>
      </w:tr>
      <w:bookmarkEnd w:id="146"/>
    </w:tbl>
    <w:p w14:paraId="6B3FCFA1" w14:textId="77777777" w:rsidR="00A0749E" w:rsidRPr="00C825F3" w:rsidRDefault="00A0749E" w:rsidP="00831E19">
      <w:pPr>
        <w:pStyle w:val="NormalWeb"/>
        <w:spacing w:before="0" w:beforeAutospacing="0" w:after="0" w:afterAutospacing="0"/>
        <w:rPr>
          <w:rFonts w:ascii="Lato" w:hAnsi="Lato"/>
          <w:color w:val="FF0000"/>
          <w:sz w:val="22"/>
          <w:szCs w:val="22"/>
        </w:rPr>
      </w:pPr>
    </w:p>
    <w:p w14:paraId="667F5773" w14:textId="121BEBCF" w:rsidR="00775C75" w:rsidRPr="00C825F3" w:rsidRDefault="2A59B3F8" w:rsidP="00553632">
      <w:pPr>
        <w:spacing w:line="240" w:lineRule="atLeast"/>
        <w:jc w:val="both"/>
        <w:rPr>
          <w:rFonts w:ascii="Lato" w:hAnsi="Lato"/>
          <w:sz w:val="22"/>
          <w:szCs w:val="22"/>
        </w:rPr>
      </w:pPr>
      <w:r w:rsidRPr="00C825F3">
        <w:rPr>
          <w:rFonts w:ascii="Lato" w:hAnsi="Lato"/>
          <w:sz w:val="22"/>
          <w:szCs w:val="22"/>
        </w:rPr>
        <w:t xml:space="preserve">USABC intends to capitalize on the knowledge it has gained through the HEV, PHEV, and EV research and development activities it has </w:t>
      </w:r>
      <w:r w:rsidR="23FC4C83" w:rsidRPr="00C825F3">
        <w:rPr>
          <w:rFonts w:ascii="Lato" w:hAnsi="Lato"/>
          <w:sz w:val="22"/>
          <w:szCs w:val="22"/>
        </w:rPr>
        <w:t xml:space="preserve">previously </w:t>
      </w:r>
      <w:r w:rsidRPr="00C825F3">
        <w:rPr>
          <w:rFonts w:ascii="Lato" w:hAnsi="Lato"/>
          <w:sz w:val="22"/>
          <w:szCs w:val="22"/>
        </w:rPr>
        <w:t xml:space="preserve">engaged in. We expect developers to bring past experiences and lessons learned from their </w:t>
      </w:r>
      <w:r w:rsidR="69005893" w:rsidRPr="00C825F3">
        <w:rPr>
          <w:rFonts w:ascii="Lato" w:hAnsi="Lato"/>
          <w:sz w:val="22"/>
          <w:szCs w:val="22"/>
        </w:rPr>
        <w:t>prior</w:t>
      </w:r>
      <w:r w:rsidRPr="00C825F3">
        <w:rPr>
          <w:rFonts w:ascii="Lato" w:hAnsi="Lato"/>
          <w:sz w:val="22"/>
          <w:szCs w:val="22"/>
        </w:rPr>
        <w:t xml:space="preserve"> work to bear on developing energy storage technologies for this application.</w:t>
      </w:r>
    </w:p>
    <w:p w14:paraId="39EB9379" w14:textId="77777777" w:rsidR="00466380" w:rsidRPr="00C825F3" w:rsidRDefault="00466380" w:rsidP="00775C75">
      <w:pPr>
        <w:spacing w:line="240" w:lineRule="atLeast"/>
        <w:rPr>
          <w:rFonts w:ascii="Lato" w:hAnsi="Lato"/>
          <w:sz w:val="22"/>
          <w:szCs w:val="22"/>
        </w:rPr>
      </w:pPr>
    </w:p>
    <w:p w14:paraId="4EE817BF" w14:textId="3CD88F3E" w:rsidR="00753A0D" w:rsidRPr="00C825F3" w:rsidRDefault="00466380" w:rsidP="00C94E25">
      <w:pPr>
        <w:pStyle w:val="Heading1"/>
        <w:rPr>
          <w:rFonts w:ascii="Lato" w:hAnsi="Lato"/>
          <w:szCs w:val="28"/>
        </w:rPr>
      </w:pPr>
      <w:bookmarkStart w:id="153" w:name="_Toc181800868"/>
      <w:bookmarkStart w:id="154" w:name="_Toc181800928"/>
      <w:bookmarkStart w:id="155" w:name="_Toc181800994"/>
      <w:bookmarkStart w:id="156" w:name="_Toc181801060"/>
      <w:bookmarkStart w:id="157" w:name="_Toc181801126"/>
      <w:bookmarkStart w:id="158" w:name="_Toc181801192"/>
      <w:bookmarkStart w:id="159" w:name="_Toc181801252"/>
      <w:bookmarkStart w:id="160" w:name="_Toc181800869"/>
      <w:bookmarkStart w:id="161" w:name="_Toc181800929"/>
      <w:bookmarkStart w:id="162" w:name="_Toc181800995"/>
      <w:bookmarkStart w:id="163" w:name="_Toc181801061"/>
      <w:bookmarkStart w:id="164" w:name="_Toc181801127"/>
      <w:bookmarkStart w:id="165" w:name="_Toc181801193"/>
      <w:bookmarkStart w:id="166" w:name="_Toc181801253"/>
      <w:bookmarkStart w:id="167" w:name="_Toc181800870"/>
      <w:bookmarkStart w:id="168" w:name="_Toc181800930"/>
      <w:bookmarkStart w:id="169" w:name="_Toc181800996"/>
      <w:bookmarkStart w:id="170" w:name="_Toc181801062"/>
      <w:bookmarkStart w:id="171" w:name="_Toc181801128"/>
      <w:bookmarkStart w:id="172" w:name="_Toc181801194"/>
      <w:bookmarkStart w:id="173" w:name="_Toc181801254"/>
      <w:bookmarkStart w:id="174" w:name="_Toc181800871"/>
      <w:bookmarkStart w:id="175" w:name="_Toc181800931"/>
      <w:bookmarkStart w:id="176" w:name="_Toc181800997"/>
      <w:bookmarkStart w:id="177" w:name="_Toc181801063"/>
      <w:bookmarkStart w:id="178" w:name="_Toc181801129"/>
      <w:bookmarkStart w:id="179" w:name="_Toc181801195"/>
      <w:bookmarkStart w:id="180" w:name="_Toc181801255"/>
      <w:bookmarkStart w:id="181" w:name="_Toc182784409"/>
      <w:bookmarkStart w:id="182" w:name="_Toc182947176"/>
      <w:bookmarkStart w:id="183" w:name="_Toc182994402"/>
      <w:bookmarkStart w:id="184" w:name="_Toc181800872"/>
      <w:bookmarkStart w:id="185" w:name="_Toc181800932"/>
      <w:bookmarkStart w:id="186" w:name="_Toc181800998"/>
      <w:bookmarkStart w:id="187" w:name="_Toc181801064"/>
      <w:bookmarkStart w:id="188" w:name="_Toc181801130"/>
      <w:bookmarkStart w:id="189" w:name="_Toc181801196"/>
      <w:bookmarkStart w:id="190" w:name="_Toc181801256"/>
      <w:bookmarkStart w:id="191" w:name="_Toc181800873"/>
      <w:bookmarkStart w:id="192" w:name="_Toc181800933"/>
      <w:bookmarkStart w:id="193" w:name="_Toc181800999"/>
      <w:bookmarkStart w:id="194" w:name="_Toc181801065"/>
      <w:bookmarkStart w:id="195" w:name="_Toc181801131"/>
      <w:bookmarkStart w:id="196" w:name="_Toc181801197"/>
      <w:bookmarkStart w:id="197" w:name="_Toc181801257"/>
      <w:bookmarkStart w:id="198" w:name="_Toc181800874"/>
      <w:bookmarkStart w:id="199" w:name="_Toc181800934"/>
      <w:bookmarkStart w:id="200" w:name="_Toc181801000"/>
      <w:bookmarkStart w:id="201" w:name="_Toc181801066"/>
      <w:bookmarkStart w:id="202" w:name="_Toc181801132"/>
      <w:bookmarkStart w:id="203" w:name="_Toc181801198"/>
      <w:bookmarkStart w:id="204" w:name="_Toc181801258"/>
      <w:bookmarkStart w:id="205" w:name="_Toc181800875"/>
      <w:bookmarkStart w:id="206" w:name="_Toc181800935"/>
      <w:bookmarkStart w:id="207" w:name="_Toc181801001"/>
      <w:bookmarkStart w:id="208" w:name="_Toc181801067"/>
      <w:bookmarkStart w:id="209" w:name="_Toc181801133"/>
      <w:bookmarkStart w:id="210" w:name="_Toc181801199"/>
      <w:bookmarkStart w:id="211" w:name="_Toc181801259"/>
      <w:bookmarkStart w:id="212" w:name="_Toc181800876"/>
      <w:bookmarkStart w:id="213" w:name="_Toc181800936"/>
      <w:bookmarkStart w:id="214" w:name="_Toc181801002"/>
      <w:bookmarkStart w:id="215" w:name="_Toc181801068"/>
      <w:bookmarkStart w:id="216" w:name="_Toc181801134"/>
      <w:bookmarkStart w:id="217" w:name="_Toc181801200"/>
      <w:bookmarkStart w:id="218" w:name="_Toc181801260"/>
      <w:bookmarkStart w:id="219" w:name="_Toc181800877"/>
      <w:bookmarkStart w:id="220" w:name="_Toc181800937"/>
      <w:bookmarkStart w:id="221" w:name="_Toc181801003"/>
      <w:bookmarkStart w:id="222" w:name="_Toc181801069"/>
      <w:bookmarkStart w:id="223" w:name="_Toc181801135"/>
      <w:bookmarkStart w:id="224" w:name="_Toc181801201"/>
      <w:bookmarkStart w:id="225" w:name="_Toc181801261"/>
      <w:bookmarkStart w:id="226" w:name="_Toc181800878"/>
      <w:bookmarkStart w:id="227" w:name="_Toc181800938"/>
      <w:bookmarkStart w:id="228" w:name="_Toc181801004"/>
      <w:bookmarkStart w:id="229" w:name="_Toc181801070"/>
      <w:bookmarkStart w:id="230" w:name="_Toc181801136"/>
      <w:bookmarkStart w:id="231" w:name="_Toc181801202"/>
      <w:bookmarkStart w:id="232" w:name="_Toc181801262"/>
      <w:bookmarkStart w:id="233" w:name="_Toc181800879"/>
      <w:bookmarkStart w:id="234" w:name="_Toc181800939"/>
      <w:bookmarkStart w:id="235" w:name="_Toc181801005"/>
      <w:bookmarkStart w:id="236" w:name="_Toc181801071"/>
      <w:bookmarkStart w:id="237" w:name="_Toc181801137"/>
      <w:bookmarkStart w:id="238" w:name="_Toc181801203"/>
      <w:bookmarkStart w:id="239" w:name="_Toc181801263"/>
      <w:bookmarkStart w:id="240" w:name="_Toc181800880"/>
      <w:bookmarkStart w:id="241" w:name="_Toc181800940"/>
      <w:bookmarkStart w:id="242" w:name="_Toc181801006"/>
      <w:bookmarkStart w:id="243" w:name="_Toc181801072"/>
      <w:bookmarkStart w:id="244" w:name="_Toc181801138"/>
      <w:bookmarkStart w:id="245" w:name="_Toc181801204"/>
      <w:bookmarkStart w:id="246" w:name="_Toc181801264"/>
      <w:bookmarkStart w:id="247" w:name="_Toc181800881"/>
      <w:bookmarkStart w:id="248" w:name="_Toc181800941"/>
      <w:bookmarkStart w:id="249" w:name="_Toc181801007"/>
      <w:bookmarkStart w:id="250" w:name="_Toc181801073"/>
      <w:bookmarkStart w:id="251" w:name="_Toc181801139"/>
      <w:bookmarkStart w:id="252" w:name="_Toc181801205"/>
      <w:bookmarkStart w:id="253" w:name="_Toc181801265"/>
      <w:bookmarkStart w:id="254" w:name="_Toc180521304"/>
      <w:bookmarkStart w:id="255" w:name="_Toc181800882"/>
      <w:bookmarkStart w:id="256" w:name="_Toc181800942"/>
      <w:bookmarkStart w:id="257" w:name="_Toc181801008"/>
      <w:bookmarkStart w:id="258" w:name="_Toc181801074"/>
      <w:bookmarkStart w:id="259" w:name="_Toc181801140"/>
      <w:bookmarkStart w:id="260" w:name="_Toc181801206"/>
      <w:bookmarkStart w:id="261" w:name="_Toc181801266"/>
      <w:bookmarkStart w:id="262" w:name="_Toc180521305"/>
      <w:bookmarkStart w:id="263" w:name="_Toc181800883"/>
      <w:bookmarkStart w:id="264" w:name="_Toc181800943"/>
      <w:bookmarkStart w:id="265" w:name="_Toc181801009"/>
      <w:bookmarkStart w:id="266" w:name="_Toc181801075"/>
      <w:bookmarkStart w:id="267" w:name="_Toc181801141"/>
      <w:bookmarkStart w:id="268" w:name="_Toc181801207"/>
      <w:bookmarkStart w:id="269" w:name="_Toc181801267"/>
      <w:bookmarkStart w:id="270" w:name="_Toc180521306"/>
      <w:bookmarkStart w:id="271" w:name="_Toc181800884"/>
      <w:bookmarkStart w:id="272" w:name="_Toc181800944"/>
      <w:bookmarkStart w:id="273" w:name="_Toc181801010"/>
      <w:bookmarkStart w:id="274" w:name="_Toc181801076"/>
      <w:bookmarkStart w:id="275" w:name="_Toc181801142"/>
      <w:bookmarkStart w:id="276" w:name="_Toc181801208"/>
      <w:bookmarkStart w:id="277" w:name="_Toc181801268"/>
      <w:bookmarkStart w:id="278" w:name="_Toc180521307"/>
      <w:bookmarkStart w:id="279" w:name="_Toc181800885"/>
      <w:bookmarkStart w:id="280" w:name="_Toc181800945"/>
      <w:bookmarkStart w:id="281" w:name="_Toc181801011"/>
      <w:bookmarkStart w:id="282" w:name="_Toc181801077"/>
      <w:bookmarkStart w:id="283" w:name="_Toc181801143"/>
      <w:bookmarkStart w:id="284" w:name="_Toc181801209"/>
      <w:bookmarkStart w:id="285" w:name="_Toc181801269"/>
      <w:bookmarkStart w:id="286" w:name="_Toc180521308"/>
      <w:bookmarkStart w:id="287" w:name="_Toc181800886"/>
      <w:bookmarkStart w:id="288" w:name="_Toc181800946"/>
      <w:bookmarkStart w:id="289" w:name="_Toc181801012"/>
      <w:bookmarkStart w:id="290" w:name="_Toc181801078"/>
      <w:bookmarkStart w:id="291" w:name="_Toc181801144"/>
      <w:bookmarkStart w:id="292" w:name="_Toc181801210"/>
      <w:bookmarkStart w:id="293" w:name="_Toc181801270"/>
      <w:bookmarkStart w:id="294" w:name="_Toc180521309"/>
      <w:bookmarkStart w:id="295" w:name="_Toc181800887"/>
      <w:bookmarkStart w:id="296" w:name="_Toc181800947"/>
      <w:bookmarkStart w:id="297" w:name="_Toc181801013"/>
      <w:bookmarkStart w:id="298" w:name="_Toc181801079"/>
      <w:bookmarkStart w:id="299" w:name="_Toc181801145"/>
      <w:bookmarkStart w:id="300" w:name="_Toc181801211"/>
      <w:bookmarkStart w:id="301" w:name="_Toc181801271"/>
      <w:bookmarkStart w:id="302" w:name="_Toc180521310"/>
      <w:bookmarkStart w:id="303" w:name="_Toc181800888"/>
      <w:bookmarkStart w:id="304" w:name="_Toc181800948"/>
      <w:bookmarkStart w:id="305" w:name="_Toc181801014"/>
      <w:bookmarkStart w:id="306" w:name="_Toc181801080"/>
      <w:bookmarkStart w:id="307" w:name="_Toc181801146"/>
      <w:bookmarkStart w:id="308" w:name="_Toc181801212"/>
      <w:bookmarkStart w:id="309" w:name="_Toc181801272"/>
      <w:bookmarkStart w:id="310" w:name="_Toc180521311"/>
      <w:bookmarkStart w:id="311" w:name="_Toc181800889"/>
      <w:bookmarkStart w:id="312" w:name="_Toc181800949"/>
      <w:bookmarkStart w:id="313" w:name="_Toc181801015"/>
      <w:bookmarkStart w:id="314" w:name="_Toc181801081"/>
      <w:bookmarkStart w:id="315" w:name="_Toc181801147"/>
      <w:bookmarkStart w:id="316" w:name="_Toc181801213"/>
      <w:bookmarkStart w:id="317" w:name="_Toc181801273"/>
      <w:bookmarkStart w:id="318" w:name="_Toc180521312"/>
      <w:bookmarkStart w:id="319" w:name="_Toc181800890"/>
      <w:bookmarkStart w:id="320" w:name="_Toc181800950"/>
      <w:bookmarkStart w:id="321" w:name="_Toc181801016"/>
      <w:bookmarkStart w:id="322" w:name="_Toc181801082"/>
      <w:bookmarkStart w:id="323" w:name="_Toc181801148"/>
      <w:bookmarkStart w:id="324" w:name="_Toc181801214"/>
      <w:bookmarkStart w:id="325" w:name="_Toc181801274"/>
      <w:bookmarkStart w:id="326" w:name="_Toc180521313"/>
      <w:bookmarkStart w:id="327" w:name="_Toc181800891"/>
      <w:bookmarkStart w:id="328" w:name="_Toc181800951"/>
      <w:bookmarkStart w:id="329" w:name="_Toc181801017"/>
      <w:bookmarkStart w:id="330" w:name="_Toc181801083"/>
      <w:bookmarkStart w:id="331" w:name="_Toc181801149"/>
      <w:bookmarkStart w:id="332" w:name="_Toc181801215"/>
      <w:bookmarkStart w:id="333" w:name="_Toc181801275"/>
      <w:bookmarkStart w:id="334" w:name="_Toc180521314"/>
      <w:bookmarkStart w:id="335" w:name="_Toc181800892"/>
      <w:bookmarkStart w:id="336" w:name="_Toc181800952"/>
      <w:bookmarkStart w:id="337" w:name="_Toc181801018"/>
      <w:bookmarkStart w:id="338" w:name="_Toc181801084"/>
      <w:bookmarkStart w:id="339" w:name="_Toc181801150"/>
      <w:bookmarkStart w:id="340" w:name="_Toc181801216"/>
      <w:bookmarkStart w:id="341" w:name="_Toc181801276"/>
      <w:bookmarkStart w:id="342" w:name="_Toc180521315"/>
      <w:bookmarkStart w:id="343" w:name="_Toc181800893"/>
      <w:bookmarkStart w:id="344" w:name="_Toc181800953"/>
      <w:bookmarkStart w:id="345" w:name="_Toc181801019"/>
      <w:bookmarkStart w:id="346" w:name="_Toc181801085"/>
      <w:bookmarkStart w:id="347" w:name="_Toc181801151"/>
      <w:bookmarkStart w:id="348" w:name="_Toc181801217"/>
      <w:bookmarkStart w:id="349" w:name="_Toc181801277"/>
      <w:bookmarkStart w:id="350" w:name="_Toc180521316"/>
      <w:bookmarkStart w:id="351" w:name="_Toc181800894"/>
      <w:bookmarkStart w:id="352" w:name="_Toc181800954"/>
      <w:bookmarkStart w:id="353" w:name="_Toc181801020"/>
      <w:bookmarkStart w:id="354" w:name="_Toc181801086"/>
      <w:bookmarkStart w:id="355" w:name="_Toc181801152"/>
      <w:bookmarkStart w:id="356" w:name="_Toc181801218"/>
      <w:bookmarkStart w:id="357" w:name="_Toc181801278"/>
      <w:bookmarkStart w:id="358" w:name="_Toc180521317"/>
      <w:bookmarkStart w:id="359" w:name="_Toc181800895"/>
      <w:bookmarkStart w:id="360" w:name="_Toc181800955"/>
      <w:bookmarkStart w:id="361" w:name="_Toc181801021"/>
      <w:bookmarkStart w:id="362" w:name="_Toc181801087"/>
      <w:bookmarkStart w:id="363" w:name="_Toc181801153"/>
      <w:bookmarkStart w:id="364" w:name="_Toc181801219"/>
      <w:bookmarkStart w:id="365" w:name="_Toc181801279"/>
      <w:bookmarkStart w:id="366" w:name="_Toc180521318"/>
      <w:bookmarkStart w:id="367" w:name="_Toc181800896"/>
      <w:bookmarkStart w:id="368" w:name="_Toc181800956"/>
      <w:bookmarkStart w:id="369" w:name="_Toc181801022"/>
      <w:bookmarkStart w:id="370" w:name="_Toc181801088"/>
      <w:bookmarkStart w:id="371" w:name="_Toc181801154"/>
      <w:bookmarkStart w:id="372" w:name="_Toc181801220"/>
      <w:bookmarkStart w:id="373" w:name="_Toc181801280"/>
      <w:bookmarkStart w:id="374" w:name="_Toc181800897"/>
      <w:bookmarkStart w:id="375" w:name="_Toc181800957"/>
      <w:bookmarkStart w:id="376" w:name="_Toc181801023"/>
      <w:bookmarkStart w:id="377" w:name="_Toc181801089"/>
      <w:bookmarkStart w:id="378" w:name="_Toc181801155"/>
      <w:bookmarkStart w:id="379" w:name="_Toc181801221"/>
      <w:bookmarkStart w:id="380" w:name="_Toc181801281"/>
      <w:bookmarkStart w:id="381" w:name="_Toc181800898"/>
      <w:bookmarkStart w:id="382" w:name="_Toc181800958"/>
      <w:bookmarkStart w:id="383" w:name="_Toc181801024"/>
      <w:bookmarkStart w:id="384" w:name="_Toc181801090"/>
      <w:bookmarkStart w:id="385" w:name="_Toc181801156"/>
      <w:bookmarkStart w:id="386" w:name="_Toc181801222"/>
      <w:bookmarkStart w:id="387" w:name="_Toc181801282"/>
      <w:bookmarkStart w:id="388" w:name="_Toc181800899"/>
      <w:bookmarkStart w:id="389" w:name="_Toc181800959"/>
      <w:bookmarkStart w:id="390" w:name="_Toc181801025"/>
      <w:bookmarkStart w:id="391" w:name="_Toc181801091"/>
      <w:bookmarkStart w:id="392" w:name="_Toc181801157"/>
      <w:bookmarkStart w:id="393" w:name="_Toc181801223"/>
      <w:bookmarkStart w:id="394" w:name="_Toc181801283"/>
      <w:bookmarkStart w:id="395" w:name="_Toc181800900"/>
      <w:bookmarkStart w:id="396" w:name="_Toc181800960"/>
      <w:bookmarkStart w:id="397" w:name="_Toc181801026"/>
      <w:bookmarkStart w:id="398" w:name="_Toc181801092"/>
      <w:bookmarkStart w:id="399" w:name="_Toc181801158"/>
      <w:bookmarkStart w:id="400" w:name="_Toc181801224"/>
      <w:bookmarkStart w:id="401" w:name="_Toc181801284"/>
      <w:bookmarkStart w:id="402" w:name="_Toc181800901"/>
      <w:bookmarkStart w:id="403" w:name="_Toc181800961"/>
      <w:bookmarkStart w:id="404" w:name="_Toc181801027"/>
      <w:bookmarkStart w:id="405" w:name="_Toc181801093"/>
      <w:bookmarkStart w:id="406" w:name="_Toc181801159"/>
      <w:bookmarkStart w:id="407" w:name="_Toc181801225"/>
      <w:bookmarkStart w:id="408" w:name="_Toc181801285"/>
      <w:bookmarkStart w:id="409" w:name="_Toc181800902"/>
      <w:bookmarkStart w:id="410" w:name="_Toc181800962"/>
      <w:bookmarkStart w:id="411" w:name="_Toc181801028"/>
      <w:bookmarkStart w:id="412" w:name="_Toc181801094"/>
      <w:bookmarkStart w:id="413" w:name="_Toc181801160"/>
      <w:bookmarkStart w:id="414" w:name="_Toc181801226"/>
      <w:bookmarkStart w:id="415" w:name="_Toc181801286"/>
      <w:bookmarkStart w:id="416" w:name="_Toc181800903"/>
      <w:bookmarkStart w:id="417" w:name="_Toc181800963"/>
      <w:bookmarkStart w:id="418" w:name="_Toc181801029"/>
      <w:bookmarkStart w:id="419" w:name="_Toc181801095"/>
      <w:bookmarkStart w:id="420" w:name="_Toc181801161"/>
      <w:bookmarkStart w:id="421" w:name="_Toc181801227"/>
      <w:bookmarkStart w:id="422" w:name="_Toc181801287"/>
      <w:bookmarkStart w:id="423" w:name="_Toc181800904"/>
      <w:bookmarkStart w:id="424" w:name="_Toc181800964"/>
      <w:bookmarkStart w:id="425" w:name="_Toc181801030"/>
      <w:bookmarkStart w:id="426" w:name="_Toc181801096"/>
      <w:bookmarkStart w:id="427" w:name="_Toc181801162"/>
      <w:bookmarkStart w:id="428" w:name="_Toc181801228"/>
      <w:bookmarkStart w:id="429" w:name="_Toc181801288"/>
      <w:bookmarkStart w:id="430" w:name="_Toc181800905"/>
      <w:bookmarkStart w:id="431" w:name="_Toc181800965"/>
      <w:bookmarkStart w:id="432" w:name="_Toc181801031"/>
      <w:bookmarkStart w:id="433" w:name="_Toc181801097"/>
      <w:bookmarkStart w:id="434" w:name="_Toc181801163"/>
      <w:bookmarkStart w:id="435" w:name="_Toc181801229"/>
      <w:bookmarkStart w:id="436" w:name="_Toc181801289"/>
      <w:bookmarkStart w:id="437" w:name="_Toc181800906"/>
      <w:bookmarkStart w:id="438" w:name="_Toc181800966"/>
      <w:bookmarkStart w:id="439" w:name="_Toc181801032"/>
      <w:bookmarkStart w:id="440" w:name="_Toc181801098"/>
      <w:bookmarkStart w:id="441" w:name="_Toc181801164"/>
      <w:bookmarkStart w:id="442" w:name="_Toc181801230"/>
      <w:bookmarkStart w:id="443" w:name="_Toc181801290"/>
      <w:bookmarkStart w:id="444" w:name="_Toc20468627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roofErr w:type="gramStart"/>
      <w:r w:rsidRPr="00C825F3">
        <w:rPr>
          <w:rFonts w:ascii="Lato" w:hAnsi="Lato"/>
          <w:szCs w:val="28"/>
        </w:rPr>
        <w:t xml:space="preserve">Requested </w:t>
      </w:r>
      <w:r w:rsidR="00B930E6" w:rsidRPr="00C825F3">
        <w:rPr>
          <w:rFonts w:ascii="Lato" w:hAnsi="Lato"/>
          <w:szCs w:val="28"/>
        </w:rPr>
        <w:t xml:space="preserve">Technical </w:t>
      </w:r>
      <w:r w:rsidRPr="00C825F3">
        <w:rPr>
          <w:rFonts w:ascii="Lato" w:hAnsi="Lato"/>
          <w:szCs w:val="28"/>
        </w:rPr>
        <w:t>Information</w:t>
      </w:r>
      <w:bookmarkEnd w:id="444"/>
      <w:proofErr w:type="gramEnd"/>
    </w:p>
    <w:p w14:paraId="3A4BF316" w14:textId="0414578D" w:rsidR="00753A0D" w:rsidRPr="00C825F3" w:rsidRDefault="00753A0D" w:rsidP="00E5190B">
      <w:pPr>
        <w:rPr>
          <w:rFonts w:ascii="Lato" w:hAnsi="Lato"/>
          <w:sz w:val="22"/>
          <w:szCs w:val="22"/>
        </w:rPr>
      </w:pPr>
    </w:p>
    <w:p w14:paraId="33B8C218" w14:textId="12FD6A89" w:rsidR="00392E66" w:rsidRPr="00C825F3" w:rsidRDefault="00392E66" w:rsidP="00392E66">
      <w:pPr>
        <w:overflowPunct/>
        <w:autoSpaceDE/>
        <w:autoSpaceDN/>
        <w:adjustRightInd/>
        <w:spacing w:after="160" w:line="259" w:lineRule="auto"/>
        <w:contextualSpacing/>
        <w:jc w:val="both"/>
        <w:textAlignment w:val="auto"/>
        <w:rPr>
          <w:rFonts w:ascii="Lato" w:eastAsiaTheme="minorHAnsi" w:hAnsi="Lato"/>
          <w:sz w:val="22"/>
          <w:szCs w:val="22"/>
          <w:lang w:eastAsia="en-US"/>
        </w:rPr>
      </w:pPr>
      <w:r w:rsidRPr="00C825F3">
        <w:rPr>
          <w:rFonts w:ascii="Lato" w:eastAsiaTheme="minorHAnsi" w:hAnsi="Lato"/>
          <w:sz w:val="22"/>
          <w:szCs w:val="22"/>
          <w:lang w:eastAsia="en-US"/>
        </w:rPr>
        <w:t xml:space="preserve">The proposal should address as thoroughly as possible the technical program information required below, within a maximum of 25 pages. </w:t>
      </w:r>
    </w:p>
    <w:p w14:paraId="46276197" w14:textId="77777777" w:rsidR="00392E66" w:rsidRPr="00C825F3" w:rsidRDefault="00392E66" w:rsidP="00E5190B">
      <w:pPr>
        <w:rPr>
          <w:rFonts w:ascii="Lato" w:hAnsi="Lato"/>
          <w:sz w:val="22"/>
          <w:szCs w:val="22"/>
        </w:rPr>
      </w:pPr>
    </w:p>
    <w:p w14:paraId="126C3601" w14:textId="7F124150" w:rsidR="00394B05" w:rsidRPr="00C825F3" w:rsidRDefault="00394B05" w:rsidP="00E87333">
      <w:pPr>
        <w:pStyle w:val="Heading2"/>
        <w:numPr>
          <w:ilvl w:val="1"/>
          <w:numId w:val="3"/>
        </w:numPr>
        <w:rPr>
          <w:rFonts w:ascii="Lato" w:hAnsi="Lato"/>
          <w:sz w:val="22"/>
          <w:szCs w:val="22"/>
        </w:rPr>
      </w:pPr>
      <w:bookmarkStart w:id="445" w:name="_Toc178162199"/>
      <w:bookmarkStart w:id="446" w:name="_Toc204686273"/>
      <w:r w:rsidRPr="00C825F3">
        <w:rPr>
          <w:rFonts w:ascii="Lato" w:hAnsi="Lato"/>
          <w:sz w:val="22"/>
          <w:szCs w:val="22"/>
        </w:rPr>
        <w:t>Company Background</w:t>
      </w:r>
      <w:bookmarkEnd w:id="445"/>
      <w:bookmarkEnd w:id="446"/>
      <w:r w:rsidRPr="00C825F3">
        <w:rPr>
          <w:rFonts w:ascii="Lato" w:hAnsi="Lato"/>
          <w:sz w:val="22"/>
          <w:szCs w:val="22"/>
        </w:rPr>
        <w:t xml:space="preserve"> </w:t>
      </w:r>
    </w:p>
    <w:p w14:paraId="686D7E65" w14:textId="77777777" w:rsidR="00392E66" w:rsidRPr="00C825F3" w:rsidRDefault="00392E66" w:rsidP="00131BEA">
      <w:pPr>
        <w:overflowPunct/>
        <w:autoSpaceDE/>
        <w:autoSpaceDN/>
        <w:adjustRightInd/>
        <w:spacing w:after="160" w:line="259" w:lineRule="auto"/>
        <w:contextualSpacing/>
        <w:textAlignment w:val="auto"/>
        <w:rPr>
          <w:rFonts w:ascii="Lato" w:eastAsiaTheme="minorHAnsi" w:hAnsi="Lato"/>
          <w:sz w:val="22"/>
          <w:szCs w:val="22"/>
          <w:lang w:eastAsia="en-US"/>
        </w:rPr>
      </w:pPr>
    </w:p>
    <w:p w14:paraId="5572991E" w14:textId="24EAB776" w:rsidR="003B7916" w:rsidRPr="00C825F3" w:rsidRDefault="00553632" w:rsidP="00553632">
      <w:pPr>
        <w:jc w:val="both"/>
        <w:rPr>
          <w:rFonts w:ascii="Lato" w:hAnsi="Lato"/>
          <w:sz w:val="22"/>
          <w:szCs w:val="22"/>
          <w:lang w:eastAsia="en-US"/>
        </w:rPr>
      </w:pPr>
      <w:r w:rsidRPr="00C825F3">
        <w:rPr>
          <w:rFonts w:ascii="Lato" w:hAnsi="Lato"/>
          <w:sz w:val="22"/>
          <w:szCs w:val="22"/>
          <w:lang w:eastAsia="en-US"/>
        </w:rPr>
        <w:t>To</w:t>
      </w:r>
      <w:r w:rsidR="003B7916" w:rsidRPr="00C825F3">
        <w:rPr>
          <w:rFonts w:ascii="Lato" w:hAnsi="Lato"/>
          <w:sz w:val="22"/>
          <w:szCs w:val="22"/>
          <w:lang w:eastAsia="en-US"/>
        </w:rPr>
        <w:t xml:space="preserve"> become fully familiar with your company(s), USABC needs information about your business</w:t>
      </w:r>
      <w:r w:rsidR="002366CA" w:rsidRPr="00C825F3">
        <w:rPr>
          <w:rFonts w:ascii="Lato" w:hAnsi="Lato"/>
          <w:sz w:val="22"/>
          <w:szCs w:val="22"/>
          <w:lang w:eastAsia="en-US"/>
        </w:rPr>
        <w:t xml:space="preserve">. </w:t>
      </w:r>
      <w:r w:rsidR="003B7916" w:rsidRPr="00C825F3">
        <w:rPr>
          <w:rFonts w:ascii="Lato" w:hAnsi="Lato"/>
          <w:sz w:val="22"/>
          <w:szCs w:val="22"/>
          <w:lang w:eastAsia="en-US"/>
        </w:rPr>
        <w:t>If your proposal is for a team, furnish the requested information for each company that makes up your team</w:t>
      </w:r>
      <w:r w:rsidR="002366CA" w:rsidRPr="00C825F3">
        <w:rPr>
          <w:rFonts w:ascii="Lato" w:hAnsi="Lato"/>
          <w:sz w:val="22"/>
          <w:szCs w:val="22"/>
          <w:lang w:eastAsia="en-US"/>
        </w:rPr>
        <w:t xml:space="preserve">. </w:t>
      </w:r>
      <w:r w:rsidR="003B7916" w:rsidRPr="00C825F3">
        <w:rPr>
          <w:rFonts w:ascii="Lato" w:hAnsi="Lato"/>
          <w:sz w:val="22"/>
          <w:szCs w:val="22"/>
          <w:lang w:eastAsia="en-US"/>
        </w:rPr>
        <w:t>Please provide the following information:</w:t>
      </w:r>
    </w:p>
    <w:p w14:paraId="6A706AA5" w14:textId="77777777" w:rsidR="00040A47" w:rsidRPr="00C825F3" w:rsidRDefault="00040A47" w:rsidP="00553632">
      <w:pPr>
        <w:jc w:val="both"/>
        <w:rPr>
          <w:rFonts w:ascii="Lato" w:hAnsi="Lato"/>
          <w:sz w:val="22"/>
          <w:szCs w:val="22"/>
          <w:lang w:eastAsia="en-US"/>
        </w:rPr>
      </w:pPr>
    </w:p>
    <w:p w14:paraId="3F8A90AD" w14:textId="3A1C47AE" w:rsidR="006C29DB" w:rsidRPr="00C825F3" w:rsidRDefault="752C32E2" w:rsidP="00E87333">
      <w:pPr>
        <w:pStyle w:val="ListParagraph"/>
        <w:numPr>
          <w:ilvl w:val="0"/>
          <w:numId w:val="8"/>
        </w:numPr>
        <w:jc w:val="both"/>
        <w:rPr>
          <w:rFonts w:ascii="Lato" w:hAnsi="Lato"/>
          <w:sz w:val="22"/>
          <w:szCs w:val="22"/>
          <w:lang w:eastAsia="en-US"/>
        </w:rPr>
      </w:pPr>
      <w:r w:rsidRPr="00C825F3">
        <w:rPr>
          <w:rFonts w:ascii="Lato" w:hAnsi="Lato"/>
          <w:sz w:val="22"/>
          <w:szCs w:val="22"/>
          <w:lang w:eastAsia="en-US"/>
        </w:rPr>
        <w:t>C</w:t>
      </w:r>
      <w:r w:rsidR="33117341" w:rsidRPr="00C825F3">
        <w:rPr>
          <w:rFonts w:ascii="Lato" w:hAnsi="Lato"/>
          <w:sz w:val="22"/>
          <w:szCs w:val="22"/>
          <w:lang w:eastAsia="en-US"/>
        </w:rPr>
        <w:t>ompany UEI number</w:t>
      </w:r>
      <w:r w:rsidR="07055603" w:rsidRPr="00C825F3">
        <w:rPr>
          <w:rFonts w:ascii="Lato" w:hAnsi="Lato"/>
          <w:sz w:val="22"/>
          <w:szCs w:val="22"/>
          <w:lang w:eastAsia="en-US"/>
        </w:rPr>
        <w:t xml:space="preserve"> or acknowledgement you have sta</w:t>
      </w:r>
      <w:r w:rsidR="1FE8D971" w:rsidRPr="00C825F3">
        <w:rPr>
          <w:rFonts w:ascii="Lato" w:hAnsi="Lato"/>
          <w:sz w:val="22"/>
          <w:szCs w:val="22"/>
          <w:lang w:eastAsia="en-US"/>
        </w:rPr>
        <w:t>rted the application for UEI number</w:t>
      </w:r>
      <w:r w:rsidR="00E16138" w:rsidRPr="00C825F3">
        <w:rPr>
          <w:rFonts w:ascii="Lato" w:hAnsi="Lato"/>
          <w:sz w:val="22"/>
          <w:szCs w:val="22"/>
          <w:lang w:eastAsia="en-US"/>
        </w:rPr>
        <w:t>.</w:t>
      </w:r>
    </w:p>
    <w:p w14:paraId="2868EA11" w14:textId="20462F20" w:rsidR="003B7916" w:rsidRPr="00C825F3" w:rsidRDefault="003B7916" w:rsidP="00E87333">
      <w:pPr>
        <w:pStyle w:val="ListParagraph"/>
        <w:numPr>
          <w:ilvl w:val="0"/>
          <w:numId w:val="8"/>
        </w:numPr>
        <w:jc w:val="both"/>
        <w:rPr>
          <w:rFonts w:ascii="Lato" w:hAnsi="Lato"/>
          <w:sz w:val="22"/>
          <w:szCs w:val="22"/>
          <w:lang w:eastAsia="en-US"/>
        </w:rPr>
      </w:pPr>
      <w:r w:rsidRPr="00C825F3">
        <w:rPr>
          <w:rFonts w:ascii="Lato" w:hAnsi="Lato"/>
          <w:sz w:val="22"/>
          <w:szCs w:val="22"/>
          <w:lang w:eastAsia="en-US"/>
        </w:rPr>
        <w:t>Company structure, ownership, product lines, and customer base, including domestic and foreign facilities for research, development and production.</w:t>
      </w:r>
    </w:p>
    <w:p w14:paraId="7D447A9F" w14:textId="656A27B1" w:rsidR="003B7916" w:rsidRPr="00C825F3" w:rsidRDefault="003B7916" w:rsidP="00E87333">
      <w:pPr>
        <w:pStyle w:val="ListParagraph"/>
        <w:numPr>
          <w:ilvl w:val="0"/>
          <w:numId w:val="8"/>
        </w:numPr>
        <w:jc w:val="both"/>
        <w:rPr>
          <w:rFonts w:ascii="Lato" w:hAnsi="Lato"/>
          <w:sz w:val="22"/>
          <w:szCs w:val="22"/>
          <w:lang w:eastAsia="en-US"/>
        </w:rPr>
      </w:pPr>
      <w:r w:rsidRPr="00C825F3">
        <w:rPr>
          <w:rFonts w:ascii="Lato" w:hAnsi="Lato"/>
          <w:sz w:val="22"/>
          <w:szCs w:val="22"/>
          <w:lang w:eastAsia="en-US"/>
        </w:rPr>
        <w:t xml:space="preserve">Prior experience successfully executing R&amp;D programs, especially with USABC or DOE. </w:t>
      </w:r>
    </w:p>
    <w:p w14:paraId="5EFC37FE" w14:textId="3B7E3A4F" w:rsidR="003B7916" w:rsidRPr="00C825F3" w:rsidRDefault="003B7916" w:rsidP="00E87333">
      <w:pPr>
        <w:pStyle w:val="ListParagraph"/>
        <w:numPr>
          <w:ilvl w:val="0"/>
          <w:numId w:val="8"/>
        </w:numPr>
        <w:jc w:val="both"/>
        <w:rPr>
          <w:rFonts w:ascii="Lato" w:hAnsi="Lato"/>
          <w:sz w:val="22"/>
          <w:szCs w:val="22"/>
          <w:lang w:eastAsia="en-US"/>
        </w:rPr>
      </w:pPr>
      <w:r w:rsidRPr="00C825F3">
        <w:rPr>
          <w:rFonts w:ascii="Lato" w:hAnsi="Lato"/>
          <w:sz w:val="22"/>
          <w:szCs w:val="22"/>
          <w:lang w:eastAsia="en-US"/>
        </w:rPr>
        <w:t>Please describe the company’s experience (if any) in high volume manufacturing.</w:t>
      </w:r>
    </w:p>
    <w:p w14:paraId="5DBA7206" w14:textId="5200FC16" w:rsidR="003B7916" w:rsidRPr="00C825F3" w:rsidRDefault="003B7916" w:rsidP="00E87333">
      <w:pPr>
        <w:pStyle w:val="ListParagraph"/>
        <w:numPr>
          <w:ilvl w:val="0"/>
          <w:numId w:val="8"/>
        </w:numPr>
        <w:jc w:val="both"/>
        <w:rPr>
          <w:rFonts w:ascii="Lato" w:hAnsi="Lato"/>
          <w:sz w:val="22"/>
          <w:szCs w:val="22"/>
          <w:lang w:eastAsia="en-US"/>
        </w:rPr>
      </w:pPr>
      <w:r w:rsidRPr="00C825F3">
        <w:rPr>
          <w:rFonts w:ascii="Lato" w:hAnsi="Lato"/>
          <w:sz w:val="22"/>
          <w:szCs w:val="22"/>
          <w:lang w:eastAsia="en-US"/>
        </w:rPr>
        <w:t>Describe the resources (headcount, expenses, and facilities) devoted to electrochemical energy storage technology development that are available for this project.</w:t>
      </w:r>
    </w:p>
    <w:p w14:paraId="472D9B90" w14:textId="3652BE8F" w:rsidR="003B7916" w:rsidRPr="00C825F3" w:rsidRDefault="1CDAABB4" w:rsidP="00E87333">
      <w:pPr>
        <w:pStyle w:val="ListParagraph"/>
        <w:numPr>
          <w:ilvl w:val="0"/>
          <w:numId w:val="8"/>
        </w:numPr>
        <w:jc w:val="both"/>
        <w:rPr>
          <w:rFonts w:ascii="Lato" w:hAnsi="Lato"/>
          <w:sz w:val="22"/>
          <w:szCs w:val="22"/>
          <w:lang w:eastAsia="en-US"/>
        </w:rPr>
      </w:pPr>
      <w:r w:rsidRPr="00C825F3">
        <w:rPr>
          <w:rFonts w:ascii="Lato" w:hAnsi="Lato"/>
          <w:sz w:val="22"/>
          <w:szCs w:val="22"/>
          <w:lang w:eastAsia="en-US"/>
        </w:rPr>
        <w:t xml:space="preserve">Confirm if </w:t>
      </w:r>
      <w:r w:rsidR="761DECEA" w:rsidRPr="00C825F3">
        <w:rPr>
          <w:rFonts w:ascii="Lato" w:hAnsi="Lato"/>
          <w:sz w:val="22"/>
          <w:szCs w:val="22"/>
          <w:lang w:eastAsia="en-US"/>
        </w:rPr>
        <w:t>you currently hold any licenses and/or patents or pending patent applications for advanced electrochemical energy storage technology and manufacturing processes</w:t>
      </w:r>
      <w:r w:rsidR="34CC8997" w:rsidRPr="00C825F3">
        <w:rPr>
          <w:rFonts w:ascii="Lato" w:hAnsi="Lato"/>
          <w:sz w:val="22"/>
          <w:szCs w:val="22"/>
          <w:lang w:eastAsia="en-US"/>
        </w:rPr>
        <w:t>.</w:t>
      </w:r>
      <w:r w:rsidR="761DECEA" w:rsidRPr="00C825F3">
        <w:rPr>
          <w:rFonts w:ascii="Lato" w:hAnsi="Lato"/>
          <w:sz w:val="22"/>
          <w:szCs w:val="22"/>
          <w:lang w:eastAsia="en-US"/>
        </w:rPr>
        <w:t xml:space="preserve">  </w:t>
      </w:r>
      <w:r w:rsidR="002366CA" w:rsidRPr="00C825F3">
        <w:rPr>
          <w:rFonts w:ascii="Lato" w:hAnsi="Lato"/>
          <w:sz w:val="22"/>
          <w:szCs w:val="22"/>
          <w:lang w:eastAsia="en-US"/>
        </w:rPr>
        <w:t>Please</w:t>
      </w:r>
      <w:r w:rsidR="761DECEA" w:rsidRPr="00C825F3">
        <w:rPr>
          <w:rFonts w:ascii="Lato" w:hAnsi="Lato"/>
          <w:sz w:val="22"/>
          <w:szCs w:val="22"/>
          <w:lang w:eastAsia="en-US"/>
        </w:rPr>
        <w:t xml:space="preserve"> describe</w:t>
      </w:r>
      <w:r w:rsidR="002366CA" w:rsidRPr="00C825F3">
        <w:rPr>
          <w:rFonts w:ascii="Lato" w:hAnsi="Lato"/>
          <w:sz w:val="22"/>
          <w:szCs w:val="22"/>
          <w:lang w:eastAsia="en-US"/>
        </w:rPr>
        <w:t xml:space="preserve"> if </w:t>
      </w:r>
      <w:r w:rsidR="761DECEA" w:rsidRPr="00C825F3">
        <w:rPr>
          <w:rFonts w:ascii="Lato" w:hAnsi="Lato"/>
          <w:sz w:val="22"/>
          <w:szCs w:val="22"/>
          <w:lang w:eastAsia="en-US"/>
        </w:rPr>
        <w:t>there</w:t>
      </w:r>
      <w:r w:rsidR="002366CA" w:rsidRPr="00C825F3">
        <w:rPr>
          <w:rFonts w:ascii="Lato" w:hAnsi="Lato"/>
          <w:sz w:val="22"/>
          <w:szCs w:val="22"/>
          <w:lang w:eastAsia="en-US"/>
        </w:rPr>
        <w:t xml:space="preserve"> are</w:t>
      </w:r>
      <w:r w:rsidR="761DECEA" w:rsidRPr="00C825F3">
        <w:rPr>
          <w:rFonts w:ascii="Lato" w:hAnsi="Lato"/>
          <w:sz w:val="22"/>
          <w:szCs w:val="22"/>
          <w:lang w:eastAsia="en-US"/>
        </w:rPr>
        <w:t xml:space="preserve"> any restrictions on licensing this technology to the Consortium</w:t>
      </w:r>
      <w:r w:rsidR="002366CA" w:rsidRPr="00C825F3">
        <w:rPr>
          <w:rFonts w:ascii="Lato" w:hAnsi="Lato"/>
          <w:sz w:val="22"/>
          <w:szCs w:val="22"/>
          <w:lang w:eastAsia="en-US"/>
        </w:rPr>
        <w:t>.</w:t>
      </w:r>
    </w:p>
    <w:p w14:paraId="7A3BE152" w14:textId="69000A08" w:rsidR="003B7916" w:rsidRPr="00C825F3" w:rsidRDefault="6B9C5905" w:rsidP="00E87333">
      <w:pPr>
        <w:pStyle w:val="ListParagraph"/>
        <w:numPr>
          <w:ilvl w:val="0"/>
          <w:numId w:val="8"/>
        </w:numPr>
        <w:spacing w:before="240"/>
        <w:jc w:val="both"/>
        <w:rPr>
          <w:rFonts w:ascii="Lato" w:hAnsi="Lato"/>
          <w:sz w:val="22"/>
          <w:szCs w:val="22"/>
          <w:lang w:eastAsia="en-US"/>
        </w:rPr>
      </w:pPr>
      <w:r w:rsidRPr="00C825F3">
        <w:rPr>
          <w:rFonts w:ascii="Lato" w:hAnsi="Lato"/>
          <w:sz w:val="22"/>
          <w:szCs w:val="22"/>
          <w:lang w:eastAsia="en-US"/>
        </w:rPr>
        <w:t>Y</w:t>
      </w:r>
      <w:r w:rsidR="003B7916" w:rsidRPr="00C825F3">
        <w:rPr>
          <w:rFonts w:ascii="Lato" w:hAnsi="Lato"/>
          <w:sz w:val="22"/>
          <w:szCs w:val="22"/>
          <w:lang w:eastAsia="en-US"/>
        </w:rPr>
        <w:t>our company's Business Plan for areas related to electrochemical energy storage technology.</w:t>
      </w:r>
    </w:p>
    <w:p w14:paraId="122131A6" w14:textId="7533B02D" w:rsidR="00250268" w:rsidRPr="00C825F3" w:rsidRDefault="00250268">
      <w:pPr>
        <w:overflowPunct/>
        <w:autoSpaceDE/>
        <w:autoSpaceDN/>
        <w:adjustRightInd/>
        <w:textAlignment w:val="auto"/>
        <w:rPr>
          <w:rFonts w:ascii="Lato" w:hAnsi="Lato"/>
          <w:sz w:val="22"/>
          <w:szCs w:val="22"/>
          <w:lang w:eastAsia="en-US"/>
        </w:rPr>
      </w:pPr>
    </w:p>
    <w:p w14:paraId="6F4AC435" w14:textId="30168375" w:rsidR="00AD3A76" w:rsidRPr="00C825F3" w:rsidRDefault="004238C8" w:rsidP="00722E5F">
      <w:pPr>
        <w:pStyle w:val="Heading2"/>
        <w:rPr>
          <w:rFonts w:ascii="Lato" w:hAnsi="Lato"/>
          <w:sz w:val="22"/>
          <w:szCs w:val="22"/>
        </w:rPr>
      </w:pPr>
      <w:bookmarkStart w:id="447" w:name="_Toc178162200"/>
      <w:bookmarkStart w:id="448" w:name="_Toc204686274"/>
      <w:r w:rsidRPr="00C825F3">
        <w:rPr>
          <w:rFonts w:ascii="Lato" w:hAnsi="Lato"/>
          <w:sz w:val="22"/>
          <w:szCs w:val="22"/>
        </w:rPr>
        <w:t>Technology Program Introduction</w:t>
      </w:r>
      <w:bookmarkEnd w:id="447"/>
      <w:bookmarkEnd w:id="448"/>
      <w:r w:rsidR="00AD3A76" w:rsidRPr="00C825F3">
        <w:rPr>
          <w:rFonts w:ascii="Lato" w:hAnsi="Lato"/>
          <w:sz w:val="22"/>
          <w:szCs w:val="22"/>
        </w:rPr>
        <w:t xml:space="preserve"> </w:t>
      </w:r>
    </w:p>
    <w:p w14:paraId="7F6748B3" w14:textId="77777777" w:rsidR="00E500BC" w:rsidRPr="00C825F3" w:rsidRDefault="00E500BC" w:rsidP="00A40E89">
      <w:pPr>
        <w:rPr>
          <w:rFonts w:ascii="Lato" w:hAnsi="Lato"/>
          <w:sz w:val="22"/>
          <w:szCs w:val="22"/>
        </w:rPr>
      </w:pPr>
    </w:p>
    <w:p w14:paraId="07366081" w14:textId="031BC0FC" w:rsidR="00A40E89" w:rsidRPr="00C825F3" w:rsidRDefault="00A40E89" w:rsidP="00553632">
      <w:pPr>
        <w:jc w:val="both"/>
        <w:rPr>
          <w:rFonts w:ascii="Lato" w:hAnsi="Lato"/>
          <w:sz w:val="22"/>
          <w:szCs w:val="22"/>
        </w:rPr>
      </w:pPr>
      <w:r w:rsidRPr="00C825F3">
        <w:rPr>
          <w:rFonts w:ascii="Lato" w:hAnsi="Lato"/>
          <w:sz w:val="22"/>
          <w:szCs w:val="22"/>
        </w:rPr>
        <w:t xml:space="preserve">The proposed technology should provide a significant improvement </w:t>
      </w:r>
      <w:proofErr w:type="gramStart"/>
      <w:r w:rsidRPr="00C825F3">
        <w:rPr>
          <w:rFonts w:ascii="Lato" w:hAnsi="Lato"/>
          <w:sz w:val="22"/>
          <w:szCs w:val="22"/>
        </w:rPr>
        <w:t>over current technologies</w:t>
      </w:r>
      <w:proofErr w:type="gramEnd"/>
      <w:r w:rsidRPr="00C825F3">
        <w:rPr>
          <w:rFonts w:ascii="Lato" w:hAnsi="Lato"/>
          <w:sz w:val="22"/>
          <w:szCs w:val="22"/>
        </w:rPr>
        <w:t xml:space="preserve">.  These improvements can be </w:t>
      </w:r>
      <w:proofErr w:type="gramStart"/>
      <w:r w:rsidRPr="00C825F3">
        <w:rPr>
          <w:rFonts w:ascii="Lato" w:hAnsi="Lato"/>
          <w:sz w:val="22"/>
          <w:szCs w:val="22"/>
        </w:rPr>
        <w:t>in the area of</w:t>
      </w:r>
      <w:proofErr w:type="gramEnd"/>
      <w:r w:rsidRPr="00C825F3">
        <w:rPr>
          <w:rFonts w:ascii="Lato" w:hAnsi="Lato"/>
          <w:sz w:val="22"/>
          <w:szCs w:val="22"/>
        </w:rPr>
        <w:t xml:space="preserve"> performance or </w:t>
      </w:r>
      <w:r w:rsidR="00FE23A6" w:rsidRPr="00C825F3">
        <w:rPr>
          <w:rFonts w:ascii="Lato" w:hAnsi="Lato"/>
          <w:sz w:val="22"/>
          <w:szCs w:val="22"/>
        </w:rPr>
        <w:t>cost but</w:t>
      </w:r>
      <w:r w:rsidRPr="00C825F3">
        <w:rPr>
          <w:rFonts w:ascii="Lato" w:hAnsi="Lato"/>
          <w:sz w:val="22"/>
          <w:szCs w:val="22"/>
        </w:rPr>
        <w:t xml:space="preserve"> must be demonstrated while maintaining or exceeding current state-of-the art parameters in the other areas.</w:t>
      </w:r>
    </w:p>
    <w:p w14:paraId="4C20FB85" w14:textId="77777777" w:rsidR="00A40E89" w:rsidRPr="00C825F3" w:rsidRDefault="00A40E89" w:rsidP="00E5190B">
      <w:pPr>
        <w:rPr>
          <w:rFonts w:ascii="Lato" w:hAnsi="Lato"/>
          <w:sz w:val="22"/>
          <w:szCs w:val="22"/>
        </w:rPr>
      </w:pPr>
    </w:p>
    <w:p w14:paraId="285E022C" w14:textId="63D68682" w:rsidR="00A40E89" w:rsidRPr="00C825F3" w:rsidRDefault="3965B746" w:rsidP="00553632">
      <w:pPr>
        <w:jc w:val="both"/>
        <w:rPr>
          <w:rFonts w:ascii="Lato" w:hAnsi="Lato"/>
          <w:sz w:val="22"/>
          <w:szCs w:val="22"/>
        </w:rPr>
      </w:pPr>
      <w:r w:rsidRPr="00C825F3">
        <w:rPr>
          <w:rFonts w:ascii="Lato" w:hAnsi="Lato"/>
          <w:sz w:val="22"/>
          <w:szCs w:val="22"/>
        </w:rPr>
        <w:t xml:space="preserve">A thorough technical review of each proposed technology is required prior to the </w:t>
      </w:r>
      <w:proofErr w:type="gramStart"/>
      <w:r w:rsidRPr="00C825F3">
        <w:rPr>
          <w:rFonts w:ascii="Lato" w:hAnsi="Lato"/>
          <w:sz w:val="22"/>
          <w:szCs w:val="22"/>
        </w:rPr>
        <w:t>award</w:t>
      </w:r>
      <w:proofErr w:type="gramEnd"/>
      <w:r w:rsidRPr="00C825F3">
        <w:rPr>
          <w:rFonts w:ascii="Lato" w:hAnsi="Lato"/>
          <w:sz w:val="22"/>
          <w:szCs w:val="22"/>
        </w:rPr>
        <w:t xml:space="preserve"> of any contract for development</w:t>
      </w:r>
      <w:r w:rsidR="00D159E1" w:rsidRPr="00C825F3">
        <w:rPr>
          <w:rFonts w:ascii="Lato" w:hAnsi="Lato"/>
          <w:sz w:val="22"/>
          <w:szCs w:val="22"/>
        </w:rPr>
        <w:t xml:space="preserve">. </w:t>
      </w:r>
      <w:r w:rsidRPr="00C825F3">
        <w:rPr>
          <w:rFonts w:ascii="Lato" w:hAnsi="Lato"/>
          <w:sz w:val="22"/>
          <w:szCs w:val="22"/>
        </w:rPr>
        <w:t xml:space="preserve">In preparing a reply to the RFPI please provide a </w:t>
      </w:r>
      <w:r w:rsidR="6EC94B90" w:rsidRPr="00C825F3">
        <w:rPr>
          <w:rFonts w:ascii="Lato" w:hAnsi="Lato"/>
          <w:sz w:val="22"/>
          <w:szCs w:val="22"/>
        </w:rPr>
        <w:t xml:space="preserve">description </w:t>
      </w:r>
      <w:r w:rsidR="46ADA5DB" w:rsidRPr="00C825F3">
        <w:rPr>
          <w:rFonts w:ascii="Lato" w:hAnsi="Lato"/>
          <w:sz w:val="22"/>
          <w:szCs w:val="22"/>
        </w:rPr>
        <w:t>for</w:t>
      </w:r>
      <w:r w:rsidRPr="00C825F3">
        <w:rPr>
          <w:rFonts w:ascii="Lato" w:hAnsi="Lato"/>
          <w:sz w:val="22"/>
          <w:szCs w:val="22"/>
        </w:rPr>
        <w:t xml:space="preserve"> each of the following points.</w:t>
      </w:r>
    </w:p>
    <w:p w14:paraId="39861831" w14:textId="77777777" w:rsidR="00A40E89" w:rsidRPr="00C825F3" w:rsidRDefault="00A40E89" w:rsidP="00553632">
      <w:pPr>
        <w:jc w:val="both"/>
        <w:rPr>
          <w:rFonts w:ascii="Lato" w:hAnsi="Lato"/>
          <w:sz w:val="22"/>
          <w:szCs w:val="22"/>
        </w:rPr>
      </w:pPr>
    </w:p>
    <w:p w14:paraId="03E45D31" w14:textId="5D150908" w:rsidR="00A40E89" w:rsidRPr="00C825F3" w:rsidRDefault="00A40E89" w:rsidP="00E87333">
      <w:pPr>
        <w:pStyle w:val="ListParagraph"/>
        <w:numPr>
          <w:ilvl w:val="0"/>
          <w:numId w:val="9"/>
        </w:numPr>
        <w:jc w:val="both"/>
        <w:rPr>
          <w:rFonts w:ascii="Lato" w:hAnsi="Lato"/>
          <w:sz w:val="22"/>
          <w:szCs w:val="22"/>
        </w:rPr>
      </w:pPr>
      <w:r w:rsidRPr="00C825F3">
        <w:rPr>
          <w:rFonts w:ascii="Lato" w:hAnsi="Lato"/>
          <w:sz w:val="22"/>
          <w:szCs w:val="22"/>
        </w:rPr>
        <w:t>Technical description of the proposed technology.</w:t>
      </w:r>
    </w:p>
    <w:p w14:paraId="6F8931F8" w14:textId="01A2D559" w:rsidR="00090203" w:rsidRPr="00C825F3" w:rsidRDefault="3965B746" w:rsidP="00E87333">
      <w:pPr>
        <w:pStyle w:val="ListParagraph"/>
        <w:numPr>
          <w:ilvl w:val="0"/>
          <w:numId w:val="9"/>
        </w:numPr>
        <w:jc w:val="both"/>
        <w:rPr>
          <w:rFonts w:ascii="Lato" w:hAnsi="Lato"/>
          <w:sz w:val="22"/>
          <w:szCs w:val="22"/>
        </w:rPr>
      </w:pPr>
      <w:r w:rsidRPr="00C825F3">
        <w:rPr>
          <w:rFonts w:ascii="Lato" w:hAnsi="Lato"/>
          <w:sz w:val="22"/>
          <w:szCs w:val="22"/>
        </w:rPr>
        <w:t>Summar</w:t>
      </w:r>
      <w:r w:rsidR="79A82E98" w:rsidRPr="00C825F3">
        <w:rPr>
          <w:rFonts w:ascii="Lato" w:hAnsi="Lato"/>
          <w:sz w:val="22"/>
          <w:szCs w:val="22"/>
        </w:rPr>
        <w:t>y of</w:t>
      </w:r>
      <w:r w:rsidRPr="00C825F3">
        <w:rPr>
          <w:rFonts w:ascii="Lato" w:hAnsi="Lato"/>
          <w:sz w:val="22"/>
          <w:szCs w:val="22"/>
        </w:rPr>
        <w:t xml:space="preserve"> the present status of the proposed technology, with experimental data and test </w:t>
      </w:r>
      <w:proofErr w:type="gramStart"/>
      <w:r w:rsidRPr="00C825F3">
        <w:rPr>
          <w:rFonts w:ascii="Lato" w:hAnsi="Lato"/>
          <w:sz w:val="22"/>
          <w:szCs w:val="22"/>
        </w:rPr>
        <w:t>method</w:t>
      </w:r>
      <w:proofErr w:type="gramEnd"/>
      <w:r w:rsidRPr="00C825F3">
        <w:rPr>
          <w:rFonts w:ascii="Lato" w:hAnsi="Lato"/>
          <w:sz w:val="22"/>
          <w:szCs w:val="22"/>
        </w:rPr>
        <w:t xml:space="preserve"> used to acquire the data:</w:t>
      </w:r>
    </w:p>
    <w:p w14:paraId="1ED5C35C" w14:textId="1324AF30" w:rsidR="00090203" w:rsidRPr="00C825F3" w:rsidRDefault="00A40E89" w:rsidP="00E87333">
      <w:pPr>
        <w:pStyle w:val="ListParagraph"/>
        <w:numPr>
          <w:ilvl w:val="1"/>
          <w:numId w:val="10"/>
        </w:numPr>
        <w:jc w:val="both"/>
        <w:rPr>
          <w:rFonts w:ascii="Lato" w:hAnsi="Lato"/>
          <w:sz w:val="22"/>
          <w:szCs w:val="22"/>
        </w:rPr>
      </w:pPr>
      <w:r w:rsidRPr="00C825F3">
        <w:rPr>
          <w:rFonts w:ascii="Lato" w:hAnsi="Lato"/>
          <w:sz w:val="22"/>
          <w:szCs w:val="22"/>
        </w:rPr>
        <w:t xml:space="preserve">Describe </w:t>
      </w:r>
      <w:r w:rsidR="00990967" w:rsidRPr="00C825F3">
        <w:rPr>
          <w:rFonts w:ascii="Lato" w:hAnsi="Lato"/>
          <w:sz w:val="22"/>
          <w:szCs w:val="22"/>
        </w:rPr>
        <w:t xml:space="preserve">the </w:t>
      </w:r>
      <w:proofErr w:type="gramStart"/>
      <w:r w:rsidR="00F93897" w:rsidRPr="00C825F3">
        <w:rPr>
          <w:rFonts w:ascii="Lato" w:hAnsi="Lato"/>
          <w:sz w:val="22"/>
          <w:szCs w:val="22"/>
        </w:rPr>
        <w:t>advantage</w:t>
      </w:r>
      <w:proofErr w:type="gramEnd"/>
      <w:r w:rsidR="00F93897" w:rsidRPr="00C825F3">
        <w:rPr>
          <w:rFonts w:ascii="Lato" w:hAnsi="Lato"/>
          <w:sz w:val="22"/>
          <w:szCs w:val="22"/>
        </w:rPr>
        <w:t xml:space="preserve"> or </w:t>
      </w:r>
      <w:proofErr w:type="gramStart"/>
      <w:r w:rsidR="00F93897" w:rsidRPr="00C825F3">
        <w:rPr>
          <w:rFonts w:ascii="Lato" w:hAnsi="Lato"/>
          <w:sz w:val="22"/>
          <w:szCs w:val="22"/>
        </w:rPr>
        <w:t>advancement</w:t>
      </w:r>
      <w:proofErr w:type="gramEnd"/>
      <w:r w:rsidR="00F93897" w:rsidRPr="00C825F3">
        <w:rPr>
          <w:rFonts w:ascii="Lato" w:hAnsi="Lato"/>
          <w:sz w:val="22"/>
          <w:szCs w:val="22"/>
        </w:rPr>
        <w:t xml:space="preserve"> of your technology or approach, i.e., </w:t>
      </w:r>
      <w:r w:rsidRPr="00C825F3">
        <w:rPr>
          <w:rFonts w:ascii="Lato" w:hAnsi="Lato"/>
          <w:sz w:val="22"/>
          <w:szCs w:val="22"/>
        </w:rPr>
        <w:t>what distinguishes it from other</w:t>
      </w:r>
      <w:r w:rsidR="00F93897" w:rsidRPr="00C825F3">
        <w:rPr>
          <w:rFonts w:ascii="Lato" w:hAnsi="Lato"/>
          <w:sz w:val="22"/>
          <w:szCs w:val="22"/>
        </w:rPr>
        <w:t>s.</w:t>
      </w:r>
    </w:p>
    <w:p w14:paraId="3EEDF754" w14:textId="23D93C29" w:rsidR="00A40E89" w:rsidRPr="00C825F3" w:rsidRDefault="00A40E89" w:rsidP="00E87333">
      <w:pPr>
        <w:pStyle w:val="ListParagraph"/>
        <w:numPr>
          <w:ilvl w:val="1"/>
          <w:numId w:val="10"/>
        </w:numPr>
        <w:jc w:val="both"/>
        <w:rPr>
          <w:rFonts w:ascii="Lato" w:hAnsi="Lato"/>
          <w:sz w:val="22"/>
          <w:szCs w:val="22"/>
        </w:rPr>
      </w:pPr>
      <w:r w:rsidRPr="00C825F3">
        <w:rPr>
          <w:rFonts w:ascii="Lato" w:hAnsi="Lato"/>
          <w:sz w:val="22"/>
          <w:szCs w:val="22"/>
        </w:rPr>
        <w:t>Describe what risks and challenges remain for the proposed technology, and the strategies planned to address current gaps.</w:t>
      </w:r>
    </w:p>
    <w:p w14:paraId="1C40E730" w14:textId="121F9268" w:rsidR="00A40E89" w:rsidRPr="00C825F3" w:rsidRDefault="00A40E89" w:rsidP="00E87333">
      <w:pPr>
        <w:pStyle w:val="ListParagraph"/>
        <w:numPr>
          <w:ilvl w:val="0"/>
          <w:numId w:val="9"/>
        </w:numPr>
        <w:jc w:val="both"/>
        <w:rPr>
          <w:rFonts w:ascii="Lato" w:hAnsi="Lato"/>
          <w:sz w:val="22"/>
          <w:szCs w:val="22"/>
        </w:rPr>
      </w:pPr>
      <w:r w:rsidRPr="00C825F3">
        <w:rPr>
          <w:rFonts w:ascii="Lato" w:hAnsi="Lato"/>
          <w:sz w:val="22"/>
          <w:szCs w:val="22"/>
        </w:rPr>
        <w:lastRenderedPageBreak/>
        <w:t xml:space="preserve">Explain constraints or limitations that will not meet USABC goals in this project (if any). </w:t>
      </w:r>
    </w:p>
    <w:p w14:paraId="754933D9" w14:textId="77777777" w:rsidR="00090A75" w:rsidRPr="00C825F3" w:rsidRDefault="00090A75" w:rsidP="005536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Lato" w:hAnsi="Lato"/>
          <w:sz w:val="22"/>
          <w:szCs w:val="22"/>
        </w:rPr>
      </w:pPr>
      <w:r w:rsidRPr="00C825F3">
        <w:rPr>
          <w:rFonts w:ascii="Lato" w:hAnsi="Lato"/>
          <w:sz w:val="22"/>
          <w:szCs w:val="22"/>
        </w:rPr>
        <w:t>The proposals must be accompanied by a development time chart characterizing the following:</w:t>
      </w:r>
    </w:p>
    <w:p w14:paraId="14570345" w14:textId="77777777" w:rsidR="00090A75" w:rsidRPr="00C825F3" w:rsidRDefault="00090A75" w:rsidP="005536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Lato" w:hAnsi="Lato"/>
          <w:sz w:val="22"/>
          <w:szCs w:val="22"/>
        </w:rPr>
      </w:pPr>
    </w:p>
    <w:p w14:paraId="69253638" w14:textId="77777777" w:rsidR="00090A75" w:rsidRPr="00C825F3" w:rsidRDefault="00090A75" w:rsidP="00E87333">
      <w:pPr>
        <w:pStyle w:val="ListParagraph"/>
        <w:numPr>
          <w:ilvl w:val="0"/>
          <w:numId w:val="11"/>
        </w:numPr>
        <w:jc w:val="both"/>
        <w:rPr>
          <w:rFonts w:ascii="Lato" w:hAnsi="Lato"/>
          <w:sz w:val="22"/>
          <w:szCs w:val="22"/>
        </w:rPr>
      </w:pPr>
      <w:r w:rsidRPr="00C825F3">
        <w:rPr>
          <w:rFonts w:ascii="Lato" w:hAnsi="Lato"/>
          <w:sz w:val="22"/>
          <w:szCs w:val="22"/>
        </w:rPr>
        <w:t xml:space="preserve">Length of time the technology has been under development by the </w:t>
      </w:r>
      <w:proofErr w:type="gramStart"/>
      <w:r w:rsidRPr="00C825F3">
        <w:rPr>
          <w:rFonts w:ascii="Lato" w:hAnsi="Lato"/>
          <w:sz w:val="22"/>
          <w:szCs w:val="22"/>
        </w:rPr>
        <w:t>developer;</w:t>
      </w:r>
      <w:proofErr w:type="gramEnd"/>
    </w:p>
    <w:p w14:paraId="539DFF79" w14:textId="77777777" w:rsidR="00090A75" w:rsidRPr="00C825F3" w:rsidRDefault="00090A75" w:rsidP="00E87333">
      <w:pPr>
        <w:pStyle w:val="ListParagraph"/>
        <w:numPr>
          <w:ilvl w:val="0"/>
          <w:numId w:val="11"/>
        </w:numPr>
        <w:jc w:val="both"/>
        <w:rPr>
          <w:rFonts w:ascii="Lato" w:hAnsi="Lato"/>
          <w:sz w:val="22"/>
          <w:szCs w:val="22"/>
        </w:rPr>
      </w:pPr>
      <w:r w:rsidRPr="00C825F3">
        <w:rPr>
          <w:rFonts w:ascii="Lato" w:hAnsi="Lato"/>
          <w:sz w:val="22"/>
          <w:szCs w:val="22"/>
        </w:rPr>
        <w:t>Length of time remaining to full scale, vehicle-size prototype hardware availability; and</w:t>
      </w:r>
    </w:p>
    <w:p w14:paraId="6F5EABD5" w14:textId="72806466" w:rsidR="00090A75" w:rsidRPr="00C825F3" w:rsidRDefault="00A16001" w:rsidP="00E87333">
      <w:pPr>
        <w:pStyle w:val="ListParagraph"/>
        <w:numPr>
          <w:ilvl w:val="0"/>
          <w:numId w:val="11"/>
        </w:numPr>
        <w:jc w:val="both"/>
        <w:rPr>
          <w:rFonts w:ascii="Lato" w:hAnsi="Lato"/>
          <w:sz w:val="22"/>
          <w:szCs w:val="22"/>
        </w:rPr>
      </w:pPr>
      <w:r w:rsidRPr="00C825F3">
        <w:rPr>
          <w:rFonts w:ascii="Lato" w:hAnsi="Lato"/>
          <w:sz w:val="22"/>
          <w:szCs w:val="22"/>
        </w:rPr>
        <w:t>Timeline</w:t>
      </w:r>
      <w:r w:rsidR="00090A75" w:rsidRPr="00C825F3">
        <w:rPr>
          <w:rFonts w:ascii="Lato" w:hAnsi="Lato"/>
          <w:sz w:val="22"/>
          <w:szCs w:val="22"/>
        </w:rPr>
        <w:t xml:space="preserve"> for commercialization, including any preproduction phases that may be planned.</w:t>
      </w:r>
    </w:p>
    <w:p w14:paraId="40FDE7BC" w14:textId="77777777" w:rsidR="007452BD" w:rsidRPr="00C825F3" w:rsidRDefault="007452BD" w:rsidP="00E5190B">
      <w:pPr>
        <w:pStyle w:val="ListParagraph"/>
        <w:rPr>
          <w:rFonts w:ascii="Lato" w:hAnsi="Lato"/>
          <w:sz w:val="22"/>
          <w:szCs w:val="22"/>
        </w:rPr>
      </w:pPr>
    </w:p>
    <w:p w14:paraId="7A6DFDFF" w14:textId="77777777" w:rsidR="00CC6DDF" w:rsidRPr="00C825F3" w:rsidRDefault="00CC6DDF" w:rsidP="00722E5F">
      <w:pPr>
        <w:pStyle w:val="Heading2"/>
        <w:rPr>
          <w:rFonts w:ascii="Lato" w:hAnsi="Lato"/>
          <w:sz w:val="22"/>
          <w:szCs w:val="22"/>
        </w:rPr>
      </w:pPr>
      <w:bookmarkStart w:id="449" w:name="_Toc178162201"/>
      <w:bookmarkStart w:id="450" w:name="_Toc204686275"/>
      <w:r w:rsidRPr="00C825F3">
        <w:rPr>
          <w:rFonts w:ascii="Lato" w:hAnsi="Lato"/>
          <w:sz w:val="22"/>
          <w:szCs w:val="22"/>
        </w:rPr>
        <w:t>Program Description</w:t>
      </w:r>
      <w:bookmarkEnd w:id="449"/>
      <w:bookmarkEnd w:id="450"/>
      <w:r w:rsidRPr="00C825F3">
        <w:rPr>
          <w:rFonts w:ascii="Lato" w:hAnsi="Lato"/>
          <w:sz w:val="22"/>
          <w:szCs w:val="22"/>
        </w:rPr>
        <w:t xml:space="preserve"> </w:t>
      </w:r>
    </w:p>
    <w:p w14:paraId="79252084" w14:textId="77777777" w:rsidR="00E678D6" w:rsidRPr="00C825F3" w:rsidRDefault="00E678D6">
      <w:pPr>
        <w:rPr>
          <w:rFonts w:ascii="Lato" w:hAnsi="Lato"/>
          <w:sz w:val="22"/>
          <w:szCs w:val="22"/>
          <w:lang w:eastAsia="en-US"/>
        </w:rPr>
      </w:pPr>
    </w:p>
    <w:p w14:paraId="23417D0C" w14:textId="102BC3CE" w:rsidR="00955283" w:rsidRPr="00C825F3" w:rsidRDefault="0AF006E6" w:rsidP="00AB3481">
      <w:pPr>
        <w:jc w:val="both"/>
        <w:rPr>
          <w:rFonts w:ascii="Lato" w:hAnsi="Lato"/>
          <w:sz w:val="22"/>
          <w:szCs w:val="22"/>
          <w:lang w:eastAsia="en-US"/>
        </w:rPr>
      </w:pPr>
      <w:r w:rsidRPr="00C825F3">
        <w:rPr>
          <w:rFonts w:ascii="Lato" w:hAnsi="Lato"/>
          <w:sz w:val="22"/>
          <w:szCs w:val="22"/>
          <w:lang w:eastAsia="en-US"/>
        </w:rPr>
        <w:t>Explain</w:t>
      </w:r>
      <w:r w:rsidR="0C08922C" w:rsidRPr="00C825F3">
        <w:rPr>
          <w:rFonts w:ascii="Lato" w:hAnsi="Lato"/>
          <w:sz w:val="22"/>
          <w:szCs w:val="22"/>
          <w:lang w:eastAsia="en-US"/>
        </w:rPr>
        <w:t xml:space="preserve"> how the technology would be developed to meet the USABC technical criteria</w:t>
      </w:r>
      <w:r w:rsidR="00775FC6" w:rsidRPr="00C825F3">
        <w:rPr>
          <w:rFonts w:ascii="Lato" w:hAnsi="Lato"/>
          <w:sz w:val="22"/>
          <w:szCs w:val="22"/>
          <w:lang w:eastAsia="en-US"/>
        </w:rPr>
        <w:t xml:space="preserve"> during a development program with USABC</w:t>
      </w:r>
      <w:r w:rsidR="0C08922C" w:rsidRPr="00C825F3">
        <w:rPr>
          <w:rFonts w:ascii="Lato" w:hAnsi="Lato"/>
          <w:sz w:val="22"/>
          <w:szCs w:val="22"/>
          <w:lang w:eastAsia="en-US"/>
        </w:rPr>
        <w:t xml:space="preserve"> including:</w:t>
      </w:r>
    </w:p>
    <w:p w14:paraId="2BE699E8" w14:textId="2AFB2D01" w:rsidR="512B6DFE" w:rsidRPr="00C825F3" w:rsidRDefault="512B6DFE" w:rsidP="00AB3481">
      <w:pPr>
        <w:jc w:val="both"/>
        <w:rPr>
          <w:rFonts w:ascii="Lato" w:hAnsi="Lato"/>
          <w:sz w:val="22"/>
          <w:szCs w:val="22"/>
          <w:lang w:eastAsia="en-US"/>
        </w:rPr>
      </w:pPr>
    </w:p>
    <w:p w14:paraId="2266FB1F" w14:textId="0D33B204" w:rsidR="00955283" w:rsidRPr="00C825F3" w:rsidRDefault="00955283" w:rsidP="00E87333">
      <w:pPr>
        <w:pStyle w:val="ListParagraph"/>
        <w:numPr>
          <w:ilvl w:val="0"/>
          <w:numId w:val="13"/>
        </w:numPr>
        <w:jc w:val="both"/>
        <w:rPr>
          <w:rFonts w:ascii="Lato" w:hAnsi="Lato"/>
          <w:color w:val="000000" w:themeColor="text1"/>
          <w:sz w:val="22"/>
          <w:szCs w:val="22"/>
        </w:rPr>
      </w:pPr>
      <w:r w:rsidRPr="00C825F3">
        <w:rPr>
          <w:rFonts w:ascii="Lato" w:hAnsi="Lato"/>
          <w:color w:val="000000" w:themeColor="text1"/>
          <w:sz w:val="22"/>
          <w:szCs w:val="22"/>
        </w:rPr>
        <w:t>Clearly state program goals and objectives</w:t>
      </w:r>
    </w:p>
    <w:p w14:paraId="63BC8BDB" w14:textId="05751CAA" w:rsidR="00955283" w:rsidRPr="00C825F3" w:rsidRDefault="0C08922C" w:rsidP="00E87333">
      <w:pPr>
        <w:pStyle w:val="ListParagraph"/>
        <w:numPr>
          <w:ilvl w:val="0"/>
          <w:numId w:val="13"/>
        </w:numPr>
        <w:jc w:val="both"/>
        <w:rPr>
          <w:rFonts w:ascii="Lato" w:hAnsi="Lato"/>
          <w:color w:val="000000" w:themeColor="text1"/>
          <w:sz w:val="22"/>
          <w:szCs w:val="22"/>
        </w:rPr>
      </w:pPr>
      <w:r w:rsidRPr="00C825F3">
        <w:rPr>
          <w:rFonts w:ascii="Lato" w:hAnsi="Lato"/>
          <w:color w:val="000000" w:themeColor="text1"/>
          <w:sz w:val="22"/>
          <w:szCs w:val="22"/>
        </w:rPr>
        <w:t xml:space="preserve">Complete gap analysis comparing the technology with USABC targets found in </w:t>
      </w:r>
      <w:proofErr w:type="gramStart"/>
      <w:r w:rsidRPr="00C825F3">
        <w:rPr>
          <w:rFonts w:ascii="Lato" w:hAnsi="Lato"/>
          <w:color w:val="000000" w:themeColor="text1"/>
          <w:sz w:val="22"/>
          <w:szCs w:val="22"/>
        </w:rPr>
        <w:t>the Appendix</w:t>
      </w:r>
      <w:proofErr w:type="gramEnd"/>
      <w:r w:rsidR="001D4321" w:rsidRPr="00C825F3">
        <w:rPr>
          <w:rFonts w:ascii="Lato" w:hAnsi="Lato"/>
          <w:color w:val="000000" w:themeColor="text1"/>
          <w:sz w:val="22"/>
          <w:szCs w:val="22"/>
        </w:rPr>
        <w:t xml:space="preserve"> A</w:t>
      </w:r>
      <w:r w:rsidR="00287989" w:rsidRPr="00C825F3">
        <w:rPr>
          <w:rFonts w:ascii="Lato" w:hAnsi="Lato"/>
          <w:color w:val="000000" w:themeColor="text1"/>
          <w:sz w:val="22"/>
          <w:szCs w:val="22"/>
        </w:rPr>
        <w:t xml:space="preserve"> and fill out the attributes of cell technology in Appendix B</w:t>
      </w:r>
    </w:p>
    <w:p w14:paraId="534E4838" w14:textId="77777777" w:rsidR="00955283" w:rsidRPr="00C825F3" w:rsidRDefault="0C08922C" w:rsidP="00E87333">
      <w:pPr>
        <w:pStyle w:val="ListParagraph"/>
        <w:numPr>
          <w:ilvl w:val="1"/>
          <w:numId w:val="12"/>
        </w:numPr>
        <w:jc w:val="both"/>
        <w:rPr>
          <w:rFonts w:ascii="Lato" w:hAnsi="Lato"/>
          <w:color w:val="000000" w:themeColor="text1"/>
          <w:sz w:val="22"/>
          <w:szCs w:val="22"/>
        </w:rPr>
      </w:pPr>
      <w:r w:rsidRPr="00C825F3">
        <w:rPr>
          <w:rFonts w:ascii="Lato" w:hAnsi="Lato"/>
          <w:color w:val="000000" w:themeColor="text1"/>
          <w:sz w:val="22"/>
          <w:szCs w:val="22"/>
        </w:rPr>
        <w:t>Compare current performance to the goals provided</w:t>
      </w:r>
    </w:p>
    <w:p w14:paraId="317257D5" w14:textId="77777777" w:rsidR="00095190" w:rsidRPr="00C825F3" w:rsidRDefault="00095190" w:rsidP="00E87333">
      <w:pPr>
        <w:pStyle w:val="ListParagraph"/>
        <w:numPr>
          <w:ilvl w:val="1"/>
          <w:numId w:val="12"/>
        </w:numPr>
        <w:jc w:val="both"/>
        <w:rPr>
          <w:rFonts w:ascii="Lato" w:hAnsi="Lato"/>
          <w:color w:val="000000" w:themeColor="text1"/>
          <w:sz w:val="22"/>
          <w:szCs w:val="22"/>
        </w:rPr>
      </w:pPr>
      <w:r w:rsidRPr="00C825F3">
        <w:rPr>
          <w:rFonts w:ascii="Lato" w:hAnsi="Lato"/>
          <w:color w:val="000000" w:themeColor="text1"/>
          <w:sz w:val="22"/>
          <w:szCs w:val="22"/>
        </w:rPr>
        <w:t xml:space="preserve">Provide performance targets for each </w:t>
      </w:r>
      <w:proofErr w:type="gramStart"/>
      <w:r w:rsidRPr="00C825F3">
        <w:rPr>
          <w:rFonts w:ascii="Lato" w:hAnsi="Lato"/>
          <w:color w:val="000000" w:themeColor="text1"/>
          <w:sz w:val="22"/>
          <w:szCs w:val="22"/>
        </w:rPr>
        <w:t>deliverable</w:t>
      </w:r>
      <w:proofErr w:type="gramEnd"/>
      <w:r w:rsidRPr="00C825F3">
        <w:rPr>
          <w:rFonts w:ascii="Lato" w:hAnsi="Lato"/>
          <w:color w:val="000000" w:themeColor="text1"/>
          <w:sz w:val="22"/>
          <w:szCs w:val="22"/>
        </w:rPr>
        <w:t xml:space="preserve"> in relation to the goals</w:t>
      </w:r>
    </w:p>
    <w:p w14:paraId="0513C573" w14:textId="21C71DE6" w:rsidR="00955283" w:rsidRPr="00C825F3" w:rsidRDefault="23869B8A" w:rsidP="00E87333">
      <w:pPr>
        <w:pStyle w:val="ListParagraph"/>
        <w:numPr>
          <w:ilvl w:val="0"/>
          <w:numId w:val="13"/>
        </w:numPr>
        <w:jc w:val="both"/>
        <w:rPr>
          <w:rFonts w:ascii="Lato" w:hAnsi="Lato"/>
          <w:color w:val="000000" w:themeColor="text1"/>
          <w:sz w:val="22"/>
          <w:szCs w:val="22"/>
        </w:rPr>
      </w:pPr>
      <w:r w:rsidRPr="00C825F3">
        <w:rPr>
          <w:rFonts w:ascii="Lato" w:hAnsi="Lato"/>
          <w:color w:val="000000" w:themeColor="text1"/>
          <w:sz w:val="22"/>
          <w:szCs w:val="22"/>
        </w:rPr>
        <w:t>P</w:t>
      </w:r>
      <w:r w:rsidR="0C08922C" w:rsidRPr="00C825F3">
        <w:rPr>
          <w:rFonts w:ascii="Lato" w:hAnsi="Lato"/>
          <w:color w:val="000000" w:themeColor="text1"/>
          <w:sz w:val="22"/>
          <w:szCs w:val="22"/>
        </w:rPr>
        <w:t>rogram development plan:</w:t>
      </w:r>
    </w:p>
    <w:p w14:paraId="628A705E" w14:textId="77777777" w:rsidR="00955283" w:rsidRPr="00C825F3" w:rsidRDefault="0C08922C" w:rsidP="00E87333">
      <w:pPr>
        <w:pStyle w:val="ListParagraph"/>
        <w:numPr>
          <w:ilvl w:val="1"/>
          <w:numId w:val="14"/>
        </w:numPr>
        <w:jc w:val="both"/>
        <w:rPr>
          <w:rFonts w:ascii="Lato" w:hAnsi="Lato"/>
          <w:color w:val="000000" w:themeColor="text1"/>
          <w:sz w:val="22"/>
          <w:szCs w:val="22"/>
        </w:rPr>
      </w:pPr>
      <w:r w:rsidRPr="00C825F3">
        <w:rPr>
          <w:rFonts w:ascii="Lato" w:hAnsi="Lato"/>
          <w:color w:val="000000" w:themeColor="text1"/>
          <w:sz w:val="22"/>
          <w:szCs w:val="22"/>
        </w:rPr>
        <w:t>High level work breakdown structure including main tasks and any identified subtasks, including deliverables.</w:t>
      </w:r>
    </w:p>
    <w:p w14:paraId="7405AAB3" w14:textId="77777777" w:rsidR="00955283" w:rsidRPr="00C825F3" w:rsidRDefault="0C08922C" w:rsidP="00E87333">
      <w:pPr>
        <w:pStyle w:val="ListParagraph"/>
        <w:numPr>
          <w:ilvl w:val="1"/>
          <w:numId w:val="14"/>
        </w:numPr>
        <w:jc w:val="both"/>
        <w:rPr>
          <w:rFonts w:ascii="Lato" w:hAnsi="Lato"/>
          <w:color w:val="000000" w:themeColor="text1"/>
          <w:sz w:val="22"/>
          <w:szCs w:val="22"/>
        </w:rPr>
      </w:pPr>
      <w:r w:rsidRPr="00C825F3">
        <w:rPr>
          <w:rFonts w:ascii="Lato" w:hAnsi="Lato"/>
          <w:color w:val="000000" w:themeColor="text1"/>
          <w:sz w:val="22"/>
          <w:szCs w:val="22"/>
        </w:rPr>
        <w:t>Describe barriers to be overcome and work proposed for all key tasks in the plan</w:t>
      </w:r>
    </w:p>
    <w:p w14:paraId="18728C17" w14:textId="77777777" w:rsidR="00955283" w:rsidRPr="00C825F3" w:rsidRDefault="0C08922C" w:rsidP="00E87333">
      <w:pPr>
        <w:pStyle w:val="ListParagraph"/>
        <w:numPr>
          <w:ilvl w:val="1"/>
          <w:numId w:val="14"/>
        </w:numPr>
        <w:jc w:val="both"/>
        <w:rPr>
          <w:rFonts w:ascii="Lato" w:hAnsi="Lato"/>
          <w:color w:val="000000" w:themeColor="text1"/>
          <w:sz w:val="22"/>
          <w:szCs w:val="22"/>
        </w:rPr>
      </w:pPr>
      <w:r w:rsidRPr="00C825F3">
        <w:rPr>
          <w:rFonts w:ascii="Lato" w:hAnsi="Lato"/>
          <w:color w:val="000000" w:themeColor="text1"/>
          <w:sz w:val="22"/>
          <w:szCs w:val="22"/>
        </w:rPr>
        <w:t>Describe contingency plans for critical aspects of the project</w:t>
      </w:r>
    </w:p>
    <w:p w14:paraId="7D7519F4" w14:textId="5EC8268E" w:rsidR="00955283" w:rsidRPr="00C825F3" w:rsidRDefault="00955283" w:rsidP="00E87333">
      <w:pPr>
        <w:pStyle w:val="ListParagraph"/>
        <w:numPr>
          <w:ilvl w:val="0"/>
          <w:numId w:val="13"/>
        </w:numPr>
        <w:jc w:val="both"/>
        <w:rPr>
          <w:rFonts w:ascii="Lato" w:hAnsi="Lato"/>
          <w:color w:val="000000" w:themeColor="text1"/>
          <w:sz w:val="22"/>
          <w:szCs w:val="22"/>
        </w:rPr>
      </w:pPr>
      <w:r w:rsidRPr="00C825F3">
        <w:rPr>
          <w:rFonts w:ascii="Lato" w:hAnsi="Lato"/>
          <w:color w:val="000000" w:themeColor="text1"/>
          <w:sz w:val="22"/>
          <w:szCs w:val="22"/>
        </w:rPr>
        <w:t>Provide a cost estimate or model for the technology</w:t>
      </w:r>
      <w:r w:rsidR="00D11E72" w:rsidRPr="00C825F3">
        <w:rPr>
          <w:rFonts w:ascii="Lato" w:hAnsi="Lato"/>
          <w:color w:val="000000" w:themeColor="text1"/>
          <w:sz w:val="22"/>
          <w:szCs w:val="22"/>
        </w:rPr>
        <w:t xml:space="preserve">. </w:t>
      </w:r>
      <w:r w:rsidR="00710A51" w:rsidRPr="00C825F3">
        <w:rPr>
          <w:rFonts w:ascii="Lato" w:hAnsi="Lato"/>
          <w:color w:val="000000" w:themeColor="text1"/>
          <w:sz w:val="22"/>
          <w:szCs w:val="22"/>
        </w:rPr>
        <w:t>Private</w:t>
      </w:r>
      <w:r w:rsidR="00466380" w:rsidRPr="00C825F3">
        <w:rPr>
          <w:rFonts w:ascii="Lato" w:hAnsi="Lato"/>
          <w:color w:val="000000" w:themeColor="text1"/>
          <w:sz w:val="22"/>
          <w:szCs w:val="22"/>
        </w:rPr>
        <w:t>ly</w:t>
      </w:r>
      <w:r w:rsidR="00710A51" w:rsidRPr="00C825F3">
        <w:rPr>
          <w:rFonts w:ascii="Lato" w:hAnsi="Lato"/>
          <w:color w:val="000000" w:themeColor="text1"/>
          <w:sz w:val="22"/>
          <w:szCs w:val="22"/>
        </w:rPr>
        <w:t xml:space="preserve"> developed or public</w:t>
      </w:r>
      <w:r w:rsidR="00466380" w:rsidRPr="00C825F3">
        <w:rPr>
          <w:rFonts w:ascii="Lato" w:hAnsi="Lato"/>
          <w:color w:val="000000" w:themeColor="text1"/>
          <w:sz w:val="22"/>
          <w:szCs w:val="22"/>
        </w:rPr>
        <w:t>ly</w:t>
      </w:r>
      <w:r w:rsidR="00710A51" w:rsidRPr="00C825F3">
        <w:rPr>
          <w:rFonts w:ascii="Lato" w:hAnsi="Lato"/>
          <w:color w:val="000000" w:themeColor="text1"/>
          <w:sz w:val="22"/>
          <w:szCs w:val="22"/>
        </w:rPr>
        <w:t xml:space="preserve"> available models can be used</w:t>
      </w:r>
      <w:r w:rsidR="00466380" w:rsidRPr="00C825F3">
        <w:rPr>
          <w:rFonts w:ascii="Lato" w:hAnsi="Lato"/>
          <w:color w:val="000000" w:themeColor="text1"/>
          <w:sz w:val="22"/>
          <w:szCs w:val="22"/>
        </w:rPr>
        <w:t xml:space="preserve">. If a developer does not have another resource for this evaluation, </w:t>
      </w:r>
      <w:r w:rsidR="000A196A" w:rsidRPr="00C825F3">
        <w:rPr>
          <w:rFonts w:ascii="Lato" w:hAnsi="Lato"/>
          <w:color w:val="000000" w:themeColor="text1"/>
          <w:sz w:val="22"/>
          <w:szCs w:val="22"/>
        </w:rPr>
        <w:t xml:space="preserve">you may use the </w:t>
      </w:r>
      <w:r w:rsidR="00466380" w:rsidRPr="00C825F3">
        <w:rPr>
          <w:rFonts w:ascii="Lato" w:hAnsi="Lato"/>
          <w:color w:val="000000" w:themeColor="text1"/>
          <w:sz w:val="22"/>
          <w:szCs w:val="22"/>
        </w:rPr>
        <w:t>USABC provide</w:t>
      </w:r>
      <w:r w:rsidR="000A196A" w:rsidRPr="00C825F3">
        <w:rPr>
          <w:rFonts w:ascii="Lato" w:hAnsi="Lato"/>
          <w:color w:val="000000" w:themeColor="text1"/>
          <w:sz w:val="22"/>
          <w:szCs w:val="22"/>
        </w:rPr>
        <w:t>d</w:t>
      </w:r>
      <w:r w:rsidR="00466380" w:rsidRPr="00C825F3">
        <w:rPr>
          <w:rFonts w:ascii="Lato" w:hAnsi="Lato"/>
          <w:color w:val="000000" w:themeColor="text1"/>
          <w:sz w:val="22"/>
          <w:szCs w:val="22"/>
        </w:rPr>
        <w:t xml:space="preserve"> cost model</w:t>
      </w:r>
      <w:r w:rsidR="000A196A" w:rsidRPr="00C825F3">
        <w:rPr>
          <w:rFonts w:ascii="Lato" w:hAnsi="Lato"/>
          <w:color w:val="000000" w:themeColor="text1"/>
          <w:sz w:val="22"/>
          <w:szCs w:val="22"/>
        </w:rPr>
        <w:t xml:space="preserve"> found under the </w:t>
      </w:r>
      <w:r w:rsidR="000A196A" w:rsidRPr="00C825F3">
        <w:rPr>
          <w:rFonts w:ascii="Lato" w:hAnsi="Lato"/>
          <w:b/>
          <w:bCs/>
          <w:i/>
          <w:iCs/>
          <w:color w:val="000000" w:themeColor="text1"/>
          <w:sz w:val="22"/>
          <w:szCs w:val="22"/>
        </w:rPr>
        <w:t>Manuals &amp; Models</w:t>
      </w:r>
      <w:r w:rsidR="000A196A" w:rsidRPr="00C825F3">
        <w:rPr>
          <w:rFonts w:ascii="Lato" w:hAnsi="Lato"/>
          <w:color w:val="000000" w:themeColor="text1"/>
          <w:sz w:val="22"/>
          <w:szCs w:val="22"/>
        </w:rPr>
        <w:t xml:space="preserve"> section of the USABC website</w:t>
      </w:r>
      <w:r w:rsidR="00B930E6" w:rsidRPr="00C825F3">
        <w:rPr>
          <w:rFonts w:ascii="Lato" w:hAnsi="Lato"/>
          <w:color w:val="000000" w:themeColor="text1"/>
          <w:sz w:val="22"/>
          <w:szCs w:val="22"/>
        </w:rPr>
        <w:t>.</w:t>
      </w:r>
      <w:r w:rsidRPr="00C825F3">
        <w:rPr>
          <w:rFonts w:ascii="Lato" w:hAnsi="Lato"/>
          <w:color w:val="000000" w:themeColor="text1"/>
          <w:sz w:val="22"/>
          <w:szCs w:val="22"/>
        </w:rPr>
        <w:t xml:space="preserve"> </w:t>
      </w:r>
    </w:p>
    <w:p w14:paraId="2EF9647A" w14:textId="77777777" w:rsidR="00C725B0" w:rsidRPr="00C825F3" w:rsidRDefault="00C725B0" w:rsidP="00C725B0">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rFonts w:ascii="Lato" w:hAnsi="Lato"/>
          <w:sz w:val="22"/>
          <w:szCs w:val="22"/>
        </w:rPr>
      </w:pPr>
    </w:p>
    <w:p w14:paraId="22D55860" w14:textId="77777777" w:rsidR="00394B05" w:rsidRPr="00C825F3" w:rsidRDefault="00394B05" w:rsidP="00722E5F">
      <w:pPr>
        <w:pStyle w:val="Heading2"/>
        <w:rPr>
          <w:rFonts w:ascii="Lato" w:hAnsi="Lato"/>
          <w:sz w:val="22"/>
          <w:szCs w:val="22"/>
        </w:rPr>
      </w:pPr>
      <w:bookmarkStart w:id="451" w:name="_Ref165642622"/>
      <w:bookmarkStart w:id="452" w:name="_Toc178162202"/>
      <w:bookmarkStart w:id="453" w:name="_Toc204686276"/>
      <w:r w:rsidRPr="00C825F3">
        <w:rPr>
          <w:rFonts w:ascii="Lato" w:hAnsi="Lato"/>
          <w:sz w:val="22"/>
          <w:szCs w:val="22"/>
        </w:rPr>
        <w:t>Development Timing Plan</w:t>
      </w:r>
      <w:bookmarkEnd w:id="451"/>
      <w:bookmarkEnd w:id="452"/>
      <w:bookmarkEnd w:id="453"/>
    </w:p>
    <w:p w14:paraId="2BF1BB2F" w14:textId="77777777" w:rsidR="007C055E" w:rsidRPr="00C825F3" w:rsidRDefault="007C055E" w:rsidP="007C055E">
      <w:pPr>
        <w:rPr>
          <w:rFonts w:ascii="Lato" w:hAnsi="Lato"/>
          <w:sz w:val="22"/>
          <w:szCs w:val="22"/>
          <w:lang w:eastAsia="en-US"/>
        </w:rPr>
      </w:pPr>
    </w:p>
    <w:p w14:paraId="5B7E3155" w14:textId="77777777" w:rsidR="0024532E" w:rsidRPr="00C825F3" w:rsidRDefault="0024532E" w:rsidP="00AB3481">
      <w:pPr>
        <w:jc w:val="both"/>
        <w:rPr>
          <w:rFonts w:ascii="Lato" w:hAnsi="Lato"/>
          <w:color w:val="0070C0"/>
          <w:sz w:val="22"/>
          <w:szCs w:val="22"/>
        </w:rPr>
      </w:pPr>
      <w:r w:rsidRPr="00C825F3">
        <w:rPr>
          <w:rFonts w:ascii="Lato" w:hAnsi="Lato"/>
          <w:sz w:val="22"/>
          <w:szCs w:val="22"/>
          <w:lang w:eastAsia="en-US"/>
        </w:rPr>
        <w:t xml:space="preserve">The proposed technology program should include a timing chart and table of milestones and deliverables. </w:t>
      </w:r>
      <w:r w:rsidRPr="00C825F3">
        <w:rPr>
          <w:rFonts w:ascii="Lato" w:hAnsi="Lato"/>
          <w:color w:val="000000" w:themeColor="text1"/>
          <w:sz w:val="22"/>
          <w:szCs w:val="22"/>
          <w:lang w:eastAsia="en-US"/>
        </w:rPr>
        <w:t xml:space="preserve">Please be aware that a set of baseline cells, possibly one or more sets of midterm cells, and a final set of cells are normally required for testing in USABC projects, depending on project length. </w:t>
      </w:r>
      <w:r w:rsidRPr="00C825F3">
        <w:rPr>
          <w:rFonts w:ascii="Lato" w:hAnsi="Lato"/>
          <w:color w:val="000000" w:themeColor="text1"/>
          <w:sz w:val="22"/>
          <w:szCs w:val="22"/>
        </w:rPr>
        <w:t xml:space="preserve">All cells will undergo testing and evaluation based on the performance gap chart outlined in the proposal. </w:t>
      </w:r>
      <w:r w:rsidRPr="00C825F3">
        <w:rPr>
          <w:rFonts w:ascii="Lato" w:hAnsi="Lato"/>
          <w:color w:val="000000" w:themeColor="text1"/>
          <w:sz w:val="22"/>
          <w:szCs w:val="22"/>
          <w:lang w:eastAsia="en-US"/>
        </w:rPr>
        <w:t xml:space="preserve">The same testing is done in parallel at the national labs and the developer. Accordingly, approximately 25-40 cells will need to be built at each of these points. </w:t>
      </w:r>
      <w:r w:rsidRPr="00C825F3">
        <w:rPr>
          <w:rFonts w:ascii="Lato" w:hAnsi="Lato"/>
          <w:color w:val="000000" w:themeColor="text1"/>
          <w:sz w:val="22"/>
          <w:szCs w:val="22"/>
        </w:rPr>
        <w:t>If developers intend to submit pouch or prismatic cells, the cell capacity must be a minimum of 10Ah. For cylindrical cells, the capacity should be at least 2Ah.</w:t>
      </w:r>
    </w:p>
    <w:p w14:paraId="6B5F6E60" w14:textId="77777777" w:rsidR="0024532E" w:rsidRPr="00C825F3" w:rsidRDefault="0024532E" w:rsidP="00AB3481">
      <w:pPr>
        <w:jc w:val="both"/>
        <w:rPr>
          <w:rFonts w:ascii="Lato" w:hAnsi="Lato"/>
          <w:color w:val="FF0000"/>
          <w:sz w:val="22"/>
          <w:szCs w:val="22"/>
          <w:lang w:eastAsia="en-US"/>
        </w:rPr>
      </w:pPr>
    </w:p>
    <w:p w14:paraId="4B662313" w14:textId="7D0D1B3D" w:rsidR="00DF7773" w:rsidRPr="00C825F3" w:rsidRDefault="3C7E53B7" w:rsidP="00AB3481">
      <w:pPr>
        <w:jc w:val="both"/>
        <w:rPr>
          <w:rFonts w:ascii="Lato" w:hAnsi="Lato"/>
          <w:sz w:val="22"/>
          <w:szCs w:val="22"/>
          <w:lang w:eastAsia="en-US"/>
        </w:rPr>
      </w:pPr>
      <w:r w:rsidRPr="00C825F3">
        <w:rPr>
          <w:rFonts w:ascii="Lato" w:hAnsi="Lato"/>
          <w:sz w:val="22"/>
          <w:szCs w:val="22"/>
          <w:lang w:eastAsia="en-US"/>
        </w:rPr>
        <w:t>An example timing chart i</w:t>
      </w:r>
      <w:r w:rsidR="0CB061E9" w:rsidRPr="00C825F3">
        <w:rPr>
          <w:rFonts w:ascii="Lato" w:hAnsi="Lato"/>
          <w:sz w:val="22"/>
          <w:szCs w:val="22"/>
          <w:lang w:eastAsia="en-US"/>
        </w:rPr>
        <w:t>s shown in</w:t>
      </w:r>
      <w:r w:rsidR="0009482F" w:rsidRPr="00C825F3">
        <w:rPr>
          <w:rFonts w:ascii="Lato" w:hAnsi="Lato"/>
          <w:sz w:val="22"/>
          <w:szCs w:val="22"/>
          <w:lang w:eastAsia="en-US"/>
        </w:rPr>
        <w:t xml:space="preserve"> Figure 1 </w:t>
      </w:r>
      <w:r w:rsidR="2083244E" w:rsidRPr="00C825F3">
        <w:rPr>
          <w:rFonts w:ascii="Lato" w:hAnsi="Lato"/>
          <w:sz w:val="22"/>
          <w:szCs w:val="22"/>
          <w:lang w:eastAsia="en-US"/>
        </w:rPr>
        <w:t>including tasks and subtasks</w:t>
      </w:r>
      <w:r w:rsidR="6BD8E28C" w:rsidRPr="00C825F3">
        <w:rPr>
          <w:rFonts w:ascii="Lato" w:hAnsi="Lato"/>
          <w:color w:val="0070C0"/>
          <w:sz w:val="22"/>
          <w:szCs w:val="22"/>
          <w:lang w:eastAsia="en-US"/>
        </w:rPr>
        <w:t xml:space="preserve">, </w:t>
      </w:r>
      <w:r w:rsidR="6BD8E28C" w:rsidRPr="00C825F3">
        <w:rPr>
          <w:rFonts w:ascii="Lato" w:hAnsi="Lato"/>
          <w:color w:val="000000" w:themeColor="text1"/>
          <w:sz w:val="22"/>
          <w:szCs w:val="22"/>
          <w:lang w:eastAsia="en-US"/>
        </w:rPr>
        <w:t xml:space="preserve">testing timeline, </w:t>
      </w:r>
      <w:r w:rsidR="2083244E" w:rsidRPr="00C825F3">
        <w:rPr>
          <w:rFonts w:ascii="Lato" w:hAnsi="Lato"/>
          <w:color w:val="000000" w:themeColor="text1"/>
          <w:sz w:val="22"/>
          <w:szCs w:val="22"/>
          <w:lang w:eastAsia="en-US"/>
        </w:rPr>
        <w:t xml:space="preserve">as well as a </w:t>
      </w:r>
      <w:r w:rsidR="6095CD4A" w:rsidRPr="00C825F3">
        <w:rPr>
          <w:rFonts w:ascii="Lato" w:hAnsi="Lato"/>
          <w:color w:val="000000" w:themeColor="text1"/>
          <w:sz w:val="22"/>
          <w:szCs w:val="22"/>
          <w:lang w:eastAsia="en-US"/>
        </w:rPr>
        <w:t xml:space="preserve">cell build timeline with go/no go </w:t>
      </w:r>
      <w:r w:rsidR="6BD8E28C" w:rsidRPr="00C825F3">
        <w:rPr>
          <w:rFonts w:ascii="Lato" w:hAnsi="Lato"/>
          <w:color w:val="000000" w:themeColor="text1"/>
          <w:sz w:val="22"/>
          <w:szCs w:val="22"/>
          <w:lang w:eastAsia="en-US"/>
        </w:rPr>
        <w:t>decision points.</w:t>
      </w:r>
      <w:r w:rsidR="46200041" w:rsidRPr="00C825F3">
        <w:rPr>
          <w:rFonts w:ascii="Lato" w:hAnsi="Lato"/>
          <w:color w:val="000000" w:themeColor="text1"/>
          <w:sz w:val="22"/>
          <w:szCs w:val="22"/>
          <w:lang w:eastAsia="en-US"/>
        </w:rPr>
        <w:t xml:space="preserve"> The program deliverables should be delineated in a table as show</w:t>
      </w:r>
      <w:r w:rsidR="1C7CEB3D" w:rsidRPr="00C825F3">
        <w:rPr>
          <w:rFonts w:ascii="Lato" w:hAnsi="Lato"/>
          <w:color w:val="000000" w:themeColor="text1"/>
          <w:sz w:val="22"/>
          <w:szCs w:val="22"/>
          <w:lang w:eastAsia="en-US"/>
        </w:rPr>
        <w:t>n</w:t>
      </w:r>
      <w:r w:rsidR="46200041" w:rsidRPr="00C825F3">
        <w:rPr>
          <w:rFonts w:ascii="Lato" w:hAnsi="Lato"/>
          <w:color w:val="000000" w:themeColor="text1"/>
          <w:sz w:val="22"/>
          <w:szCs w:val="22"/>
          <w:lang w:eastAsia="en-US"/>
        </w:rPr>
        <w:t xml:space="preserve"> in</w:t>
      </w:r>
      <w:r w:rsidR="0009482F" w:rsidRPr="00C825F3">
        <w:rPr>
          <w:rFonts w:ascii="Lato" w:hAnsi="Lato"/>
          <w:color w:val="000000" w:themeColor="text1"/>
          <w:sz w:val="22"/>
          <w:szCs w:val="22"/>
          <w:lang w:eastAsia="en-US"/>
        </w:rPr>
        <w:t xml:space="preserve"> Table 2</w:t>
      </w:r>
      <w:r w:rsidR="00A0749E" w:rsidRPr="00C825F3">
        <w:rPr>
          <w:rFonts w:ascii="Lato" w:hAnsi="Lato"/>
          <w:color w:val="000000" w:themeColor="text1"/>
          <w:sz w:val="22"/>
          <w:szCs w:val="22"/>
          <w:lang w:eastAsia="en-US"/>
        </w:rPr>
        <w:t xml:space="preserve"> </w:t>
      </w:r>
      <w:r w:rsidR="46200041" w:rsidRPr="00C825F3">
        <w:rPr>
          <w:rFonts w:ascii="Lato" w:hAnsi="Lato"/>
          <w:color w:val="000000" w:themeColor="text1"/>
          <w:sz w:val="22"/>
          <w:szCs w:val="22"/>
          <w:lang w:eastAsia="en-US"/>
        </w:rPr>
        <w:t xml:space="preserve">to include specific </w:t>
      </w:r>
      <w:proofErr w:type="gramStart"/>
      <w:r w:rsidR="46200041" w:rsidRPr="00C825F3">
        <w:rPr>
          <w:rFonts w:ascii="Lato" w:hAnsi="Lato"/>
          <w:color w:val="000000" w:themeColor="text1"/>
          <w:sz w:val="22"/>
          <w:szCs w:val="22"/>
          <w:lang w:eastAsia="en-US"/>
        </w:rPr>
        <w:t>deliverable</w:t>
      </w:r>
      <w:proofErr w:type="gramEnd"/>
      <w:r w:rsidR="46200041" w:rsidRPr="00C825F3">
        <w:rPr>
          <w:rFonts w:ascii="Lato" w:hAnsi="Lato"/>
          <w:color w:val="000000" w:themeColor="text1"/>
          <w:sz w:val="22"/>
          <w:szCs w:val="22"/>
          <w:lang w:eastAsia="en-US"/>
        </w:rPr>
        <w:t xml:space="preserve"> descriptions, approximate</w:t>
      </w:r>
      <w:r w:rsidR="10FECAA7" w:rsidRPr="00C825F3">
        <w:rPr>
          <w:rFonts w:ascii="Lato" w:hAnsi="Lato"/>
          <w:color w:val="000000" w:themeColor="text1"/>
          <w:sz w:val="22"/>
          <w:szCs w:val="22"/>
          <w:lang w:eastAsia="en-US"/>
        </w:rPr>
        <w:t xml:space="preserve"> cell</w:t>
      </w:r>
      <w:r w:rsidR="46200041" w:rsidRPr="00C825F3">
        <w:rPr>
          <w:rFonts w:ascii="Lato" w:hAnsi="Lato"/>
          <w:color w:val="000000" w:themeColor="text1"/>
          <w:sz w:val="22"/>
          <w:szCs w:val="22"/>
          <w:lang w:eastAsia="en-US"/>
        </w:rPr>
        <w:t xml:space="preserve"> capacity, quantity delivered, recipient, and delivery date</w:t>
      </w:r>
      <w:r w:rsidR="004B12D1" w:rsidRPr="00C825F3">
        <w:rPr>
          <w:rFonts w:ascii="Lato" w:hAnsi="Lato"/>
          <w:color w:val="000000" w:themeColor="text1"/>
          <w:sz w:val="22"/>
          <w:szCs w:val="22"/>
          <w:lang w:eastAsia="en-US"/>
        </w:rPr>
        <w:t xml:space="preserve">. </w:t>
      </w:r>
      <w:r w:rsidR="63DB72DC" w:rsidRPr="00C825F3">
        <w:rPr>
          <w:rFonts w:ascii="Lato" w:hAnsi="Lato"/>
          <w:color w:val="000000" w:themeColor="text1"/>
          <w:sz w:val="22"/>
          <w:szCs w:val="22"/>
          <w:lang w:eastAsia="en-US"/>
        </w:rPr>
        <w:t>Quarterl</w:t>
      </w:r>
      <w:r w:rsidR="63DB72DC" w:rsidRPr="00C825F3">
        <w:rPr>
          <w:rFonts w:ascii="Lato" w:hAnsi="Lato"/>
          <w:sz w:val="22"/>
          <w:szCs w:val="22"/>
          <w:lang w:eastAsia="en-US"/>
        </w:rPr>
        <w:t xml:space="preserve">y </w:t>
      </w:r>
      <w:r w:rsidR="0486D071" w:rsidRPr="00C825F3">
        <w:rPr>
          <w:rFonts w:ascii="Lato" w:hAnsi="Lato"/>
          <w:sz w:val="22"/>
          <w:szCs w:val="22"/>
          <w:lang w:eastAsia="en-US"/>
        </w:rPr>
        <w:t xml:space="preserve">and annual </w:t>
      </w:r>
      <w:r w:rsidR="63DB72DC" w:rsidRPr="00C825F3">
        <w:rPr>
          <w:rFonts w:ascii="Lato" w:hAnsi="Lato"/>
          <w:sz w:val="22"/>
          <w:szCs w:val="22"/>
          <w:lang w:eastAsia="en-US"/>
        </w:rPr>
        <w:t xml:space="preserve">reports </w:t>
      </w:r>
      <w:r w:rsidR="00775FC6" w:rsidRPr="00C825F3">
        <w:rPr>
          <w:rFonts w:ascii="Lato" w:hAnsi="Lato"/>
          <w:sz w:val="22"/>
          <w:szCs w:val="22"/>
          <w:lang w:eastAsia="en-US"/>
        </w:rPr>
        <w:t xml:space="preserve">will be </w:t>
      </w:r>
      <w:r w:rsidR="63DB72DC" w:rsidRPr="00C825F3">
        <w:rPr>
          <w:rFonts w:ascii="Lato" w:hAnsi="Lato"/>
          <w:sz w:val="22"/>
          <w:szCs w:val="22"/>
          <w:lang w:eastAsia="en-US"/>
        </w:rPr>
        <w:t>required</w:t>
      </w:r>
      <w:r w:rsidR="00775FC6" w:rsidRPr="00C825F3">
        <w:rPr>
          <w:rFonts w:ascii="Lato" w:hAnsi="Lato"/>
          <w:sz w:val="22"/>
          <w:szCs w:val="22"/>
          <w:lang w:eastAsia="en-US"/>
        </w:rPr>
        <w:t xml:space="preserve">, </w:t>
      </w:r>
      <w:r w:rsidR="08B05361" w:rsidRPr="00C825F3">
        <w:rPr>
          <w:rFonts w:ascii="Lato" w:hAnsi="Lato"/>
          <w:sz w:val="22"/>
          <w:szCs w:val="22"/>
          <w:lang w:eastAsia="en-US"/>
        </w:rPr>
        <w:t xml:space="preserve">using </w:t>
      </w:r>
      <w:r w:rsidR="00775FC6" w:rsidRPr="00C825F3">
        <w:rPr>
          <w:rFonts w:ascii="Lato" w:hAnsi="Lato"/>
          <w:sz w:val="22"/>
          <w:szCs w:val="22"/>
          <w:lang w:eastAsia="en-US"/>
        </w:rPr>
        <w:t xml:space="preserve">a </w:t>
      </w:r>
      <w:r w:rsidR="08B05361" w:rsidRPr="00C825F3">
        <w:rPr>
          <w:rFonts w:ascii="Lato" w:hAnsi="Lato"/>
          <w:sz w:val="22"/>
          <w:szCs w:val="22"/>
          <w:lang w:eastAsia="en-US"/>
        </w:rPr>
        <w:t xml:space="preserve">DOE </w:t>
      </w:r>
      <w:r w:rsidR="6FF08660" w:rsidRPr="00C825F3">
        <w:rPr>
          <w:rFonts w:ascii="Lato" w:hAnsi="Lato"/>
          <w:sz w:val="22"/>
          <w:szCs w:val="22"/>
          <w:lang w:eastAsia="en-US"/>
        </w:rPr>
        <w:t>specific</w:t>
      </w:r>
      <w:r w:rsidR="08B05361" w:rsidRPr="00C825F3">
        <w:rPr>
          <w:rFonts w:ascii="Lato" w:hAnsi="Lato"/>
          <w:sz w:val="22"/>
          <w:szCs w:val="22"/>
          <w:lang w:eastAsia="en-US"/>
        </w:rPr>
        <w:t xml:space="preserve"> format</w:t>
      </w:r>
      <w:r w:rsidR="009381FF" w:rsidRPr="00C825F3">
        <w:rPr>
          <w:rFonts w:ascii="Lato" w:hAnsi="Lato"/>
          <w:sz w:val="22"/>
          <w:szCs w:val="22"/>
          <w:lang w:eastAsia="en-US"/>
        </w:rPr>
        <w:t>.</w:t>
      </w:r>
      <w:r w:rsidR="00CE6691" w:rsidRPr="00C825F3">
        <w:rPr>
          <w:rFonts w:ascii="Lato" w:hAnsi="Lato"/>
          <w:sz w:val="22"/>
          <w:szCs w:val="22"/>
          <w:lang w:eastAsia="en-US"/>
        </w:rPr>
        <w:t xml:space="preserve"> Awardees will be required to meet with USABC quarterly, </w:t>
      </w:r>
      <w:r w:rsidR="00BD08DC" w:rsidRPr="00C825F3">
        <w:rPr>
          <w:rFonts w:ascii="Lato" w:hAnsi="Lato"/>
          <w:sz w:val="22"/>
          <w:szCs w:val="22"/>
          <w:lang w:eastAsia="en-US"/>
        </w:rPr>
        <w:t>including hosting USABC team members at their facility twice a year.</w:t>
      </w:r>
      <w:r w:rsidR="00A14405" w:rsidRPr="00C825F3">
        <w:rPr>
          <w:rFonts w:ascii="Lato" w:hAnsi="Lato"/>
          <w:sz w:val="22"/>
          <w:szCs w:val="22"/>
          <w:lang w:eastAsia="en-US"/>
        </w:rPr>
        <w:t xml:space="preserve"> The other two quarterly reviews may be held </w:t>
      </w:r>
      <w:r w:rsidR="000A196A" w:rsidRPr="00C825F3">
        <w:rPr>
          <w:rFonts w:ascii="Lato" w:hAnsi="Lato"/>
          <w:sz w:val="22"/>
          <w:szCs w:val="22"/>
          <w:lang w:eastAsia="en-US"/>
        </w:rPr>
        <w:t xml:space="preserve">in-person </w:t>
      </w:r>
      <w:r w:rsidR="00A14405" w:rsidRPr="00C825F3">
        <w:rPr>
          <w:rFonts w:ascii="Lato" w:hAnsi="Lato"/>
          <w:sz w:val="22"/>
          <w:szCs w:val="22"/>
          <w:lang w:eastAsia="en-US"/>
        </w:rPr>
        <w:t xml:space="preserve">at the USCAR office in Southfield, MI or virtually. </w:t>
      </w:r>
    </w:p>
    <w:p w14:paraId="020A38C8" w14:textId="39EBE866" w:rsidR="000854B6" w:rsidRPr="00C825F3" w:rsidRDefault="000854B6">
      <w:pPr>
        <w:overflowPunct/>
        <w:autoSpaceDE/>
        <w:autoSpaceDN/>
        <w:adjustRightInd/>
        <w:textAlignment w:val="auto"/>
        <w:rPr>
          <w:rFonts w:ascii="Lato" w:hAnsi="Lato"/>
          <w:sz w:val="22"/>
          <w:szCs w:val="22"/>
          <w:lang w:eastAsia="en-US"/>
        </w:rPr>
      </w:pPr>
      <w:r w:rsidRPr="00C825F3">
        <w:rPr>
          <w:rFonts w:ascii="Lato" w:hAnsi="Lato"/>
          <w:sz w:val="22"/>
          <w:szCs w:val="22"/>
          <w:lang w:eastAsia="en-US"/>
        </w:rPr>
        <w:br w:type="page"/>
      </w:r>
    </w:p>
    <w:p w14:paraId="34C4BE9B" w14:textId="6B73DF6E" w:rsidR="006860BC" w:rsidRPr="00C825F3" w:rsidRDefault="000A196A" w:rsidP="000A196A">
      <w:pPr>
        <w:pStyle w:val="Caption"/>
        <w:rPr>
          <w:rFonts w:ascii="Lato" w:hAnsi="Lato"/>
          <w:b w:val="0"/>
          <w:bCs w:val="0"/>
          <w:sz w:val="22"/>
          <w:szCs w:val="22"/>
        </w:rPr>
      </w:pPr>
      <w:bookmarkStart w:id="454" w:name="_Ref164700642"/>
      <w:r w:rsidRPr="00C825F3">
        <w:rPr>
          <w:rFonts w:ascii="Lato" w:hAnsi="Lato"/>
          <w:b w:val="0"/>
          <w:bCs w:val="0"/>
          <w:sz w:val="22"/>
          <w:szCs w:val="22"/>
        </w:rPr>
        <w:lastRenderedPageBreak/>
        <w:t xml:space="preserve">Figure </w:t>
      </w:r>
      <w:r w:rsidRPr="00C825F3">
        <w:rPr>
          <w:rFonts w:ascii="Lato" w:hAnsi="Lato"/>
          <w:b w:val="0"/>
          <w:bCs w:val="0"/>
          <w:sz w:val="22"/>
          <w:szCs w:val="22"/>
        </w:rPr>
        <w:fldChar w:fldCharType="begin"/>
      </w:r>
      <w:r w:rsidRPr="00C825F3">
        <w:rPr>
          <w:rFonts w:ascii="Lato" w:hAnsi="Lato"/>
          <w:b w:val="0"/>
          <w:bCs w:val="0"/>
          <w:sz w:val="22"/>
          <w:szCs w:val="22"/>
        </w:rPr>
        <w:instrText xml:space="preserve"> SEQ Figure \* ARABIC </w:instrText>
      </w:r>
      <w:r w:rsidRPr="00C825F3">
        <w:rPr>
          <w:rFonts w:ascii="Lato" w:hAnsi="Lato"/>
          <w:b w:val="0"/>
          <w:bCs w:val="0"/>
          <w:sz w:val="22"/>
          <w:szCs w:val="22"/>
        </w:rPr>
        <w:fldChar w:fldCharType="separate"/>
      </w:r>
      <w:r w:rsidR="00FC71BC" w:rsidRPr="00C825F3">
        <w:rPr>
          <w:rFonts w:ascii="Lato" w:hAnsi="Lato"/>
          <w:b w:val="0"/>
          <w:bCs w:val="0"/>
          <w:noProof/>
          <w:sz w:val="22"/>
          <w:szCs w:val="22"/>
        </w:rPr>
        <w:t>1</w:t>
      </w:r>
      <w:r w:rsidRPr="00C825F3">
        <w:rPr>
          <w:rFonts w:ascii="Lato" w:hAnsi="Lato"/>
          <w:b w:val="0"/>
          <w:bCs w:val="0"/>
          <w:noProof/>
          <w:sz w:val="22"/>
          <w:szCs w:val="22"/>
        </w:rPr>
        <w:fldChar w:fldCharType="end"/>
      </w:r>
      <w:bookmarkEnd w:id="454"/>
      <w:r w:rsidRPr="00C825F3">
        <w:rPr>
          <w:rFonts w:ascii="Lato" w:hAnsi="Lato"/>
          <w:b w:val="0"/>
          <w:bCs w:val="0"/>
          <w:sz w:val="22"/>
          <w:szCs w:val="22"/>
        </w:rPr>
        <w:t>: Example of Gantt Chart (for illustrative purpose only)</w:t>
      </w:r>
    </w:p>
    <w:p w14:paraId="20991178" w14:textId="7D0F9A09" w:rsidR="15463CCC" w:rsidRPr="00C825F3" w:rsidRDefault="15463CCC" w:rsidP="79880F59">
      <w:pPr>
        <w:keepNext/>
        <w:rPr>
          <w:rFonts w:ascii="Lato" w:hAnsi="Lato"/>
          <w:sz w:val="22"/>
          <w:szCs w:val="22"/>
        </w:rPr>
      </w:pPr>
      <w:r w:rsidRPr="00C825F3">
        <w:rPr>
          <w:rFonts w:ascii="Lato" w:hAnsi="Lato"/>
          <w:noProof/>
          <w:sz w:val="22"/>
          <w:szCs w:val="22"/>
        </w:rPr>
        <w:drawing>
          <wp:inline distT="0" distB="0" distL="0" distR="0" wp14:anchorId="5D2CF787" wp14:editId="22E1B2FF">
            <wp:extent cx="5943600" cy="2714625"/>
            <wp:effectExtent l="0" t="0" r="0" b="0"/>
            <wp:docPr id="950991510" name="Picture 95099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2714625"/>
                    </a:xfrm>
                    <a:prstGeom prst="rect">
                      <a:avLst/>
                    </a:prstGeom>
                  </pic:spPr>
                </pic:pic>
              </a:graphicData>
            </a:graphic>
          </wp:inline>
        </w:drawing>
      </w:r>
    </w:p>
    <w:p w14:paraId="62DEA176" w14:textId="77777777" w:rsidR="00FF0F39" w:rsidRPr="00C825F3" w:rsidRDefault="00FF0F39" w:rsidP="00FF0F39">
      <w:pPr>
        <w:overflowPunct/>
        <w:autoSpaceDE/>
        <w:autoSpaceDN/>
        <w:adjustRightInd/>
        <w:spacing w:after="160" w:line="259" w:lineRule="auto"/>
        <w:contextualSpacing/>
        <w:textAlignment w:val="auto"/>
        <w:rPr>
          <w:rFonts w:ascii="Lato" w:eastAsiaTheme="minorHAnsi" w:hAnsi="Lato"/>
          <w:sz w:val="22"/>
          <w:szCs w:val="22"/>
          <w:lang w:eastAsia="en-US"/>
        </w:rPr>
      </w:pPr>
    </w:p>
    <w:p w14:paraId="6A9EA289" w14:textId="2775C195" w:rsidR="00394B05" w:rsidRPr="00C825F3" w:rsidRDefault="3D6454DC" w:rsidP="008B7DD2">
      <w:pPr>
        <w:pStyle w:val="Caption"/>
        <w:keepNext/>
        <w:rPr>
          <w:rFonts w:ascii="Lato" w:hAnsi="Lato"/>
          <w:b w:val="0"/>
          <w:bCs w:val="0"/>
          <w:sz w:val="22"/>
          <w:szCs w:val="22"/>
        </w:rPr>
      </w:pPr>
      <w:bookmarkStart w:id="455" w:name="_Ref164700548"/>
      <w:r w:rsidRPr="00C825F3">
        <w:rPr>
          <w:rFonts w:ascii="Lato" w:hAnsi="Lato"/>
          <w:b w:val="0"/>
          <w:bCs w:val="0"/>
          <w:sz w:val="22"/>
          <w:szCs w:val="22"/>
        </w:rPr>
        <w:t xml:space="preserve">Table </w:t>
      </w:r>
      <w:bookmarkEnd w:id="455"/>
      <w:r w:rsidR="00A0749E" w:rsidRPr="00C825F3">
        <w:rPr>
          <w:rFonts w:ascii="Lato" w:hAnsi="Lato"/>
          <w:b w:val="0"/>
          <w:bCs w:val="0"/>
          <w:sz w:val="22"/>
          <w:szCs w:val="22"/>
        </w:rPr>
        <w:t>2</w:t>
      </w:r>
      <w:r w:rsidR="009A6342" w:rsidRPr="00C825F3">
        <w:rPr>
          <w:rFonts w:ascii="Lato" w:hAnsi="Lato"/>
          <w:b w:val="0"/>
          <w:bCs w:val="0"/>
          <w:sz w:val="22"/>
          <w:szCs w:val="22"/>
        </w:rPr>
        <w:t>:</w:t>
      </w:r>
      <w:r w:rsidRPr="00C825F3">
        <w:rPr>
          <w:rFonts w:ascii="Lato" w:hAnsi="Lato"/>
          <w:b w:val="0"/>
          <w:bCs w:val="0"/>
          <w:sz w:val="22"/>
          <w:szCs w:val="22"/>
        </w:rPr>
        <w:t xml:space="preserve"> </w:t>
      </w:r>
      <w:r w:rsidR="4A23D2C8" w:rsidRPr="00C825F3">
        <w:rPr>
          <w:rFonts w:ascii="Lato" w:hAnsi="Lato"/>
          <w:b w:val="0"/>
          <w:bCs w:val="0"/>
          <w:sz w:val="22"/>
          <w:szCs w:val="22"/>
        </w:rPr>
        <w:t xml:space="preserve">Example </w:t>
      </w:r>
      <w:r w:rsidRPr="00C825F3">
        <w:rPr>
          <w:rFonts w:ascii="Lato" w:hAnsi="Lato"/>
          <w:b w:val="0"/>
          <w:bCs w:val="0"/>
          <w:sz w:val="22"/>
          <w:szCs w:val="22"/>
        </w:rPr>
        <w:t>Program Deliverables</w:t>
      </w:r>
    </w:p>
    <w:p w14:paraId="23ED77D7" w14:textId="77777777" w:rsidR="008B7DD2" w:rsidRPr="00C825F3" w:rsidRDefault="008B7DD2" w:rsidP="008B7DD2">
      <w:pPr>
        <w:rPr>
          <w:rFonts w:ascii="Lato" w:hAnsi="Lato"/>
          <w:sz w:val="22"/>
          <w:szCs w:val="22"/>
        </w:rPr>
      </w:pPr>
    </w:p>
    <w:tbl>
      <w:tblPr>
        <w:tblStyle w:val="TableGrid"/>
        <w:tblW w:w="0" w:type="auto"/>
        <w:tblLayout w:type="fixed"/>
        <w:tblLook w:val="04A0" w:firstRow="1" w:lastRow="0" w:firstColumn="1" w:lastColumn="0" w:noHBand="0" w:noVBand="1"/>
      </w:tblPr>
      <w:tblGrid>
        <w:gridCol w:w="2016"/>
        <w:gridCol w:w="1942"/>
        <w:gridCol w:w="1232"/>
        <w:gridCol w:w="1129"/>
        <w:gridCol w:w="1126"/>
        <w:gridCol w:w="1728"/>
      </w:tblGrid>
      <w:tr w:rsidR="007B7CEE" w:rsidRPr="00C825F3" w14:paraId="5192C115" w14:textId="77777777" w:rsidTr="512B6DFE">
        <w:trPr>
          <w:trHeight w:val="630"/>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9F7263" w14:textId="77777777" w:rsidR="007B7CEE" w:rsidRPr="00C825F3" w:rsidRDefault="007B7CEE">
            <w:pPr>
              <w:tabs>
                <w:tab w:val="left" w:pos="720"/>
              </w:tabs>
              <w:jc w:val="center"/>
              <w:rPr>
                <w:rFonts w:ascii="Lato" w:hAnsi="Lato"/>
                <w:b/>
                <w:bCs/>
                <w:color w:val="000000" w:themeColor="text1"/>
                <w:sz w:val="22"/>
                <w:szCs w:val="22"/>
              </w:rPr>
            </w:pPr>
            <w:r w:rsidRPr="00C825F3">
              <w:rPr>
                <w:rFonts w:ascii="Lato" w:hAnsi="Lato"/>
                <w:b/>
                <w:bCs/>
                <w:color w:val="000000" w:themeColor="text1"/>
                <w:sz w:val="22"/>
                <w:szCs w:val="22"/>
              </w:rPr>
              <w:t>Deliverables</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F40474" w14:textId="77777777" w:rsidR="007B7CEE" w:rsidRPr="00C825F3" w:rsidRDefault="007B7CEE">
            <w:pPr>
              <w:tabs>
                <w:tab w:val="left" w:pos="720"/>
              </w:tabs>
              <w:jc w:val="center"/>
              <w:rPr>
                <w:rFonts w:ascii="Lato" w:hAnsi="Lato"/>
                <w:b/>
                <w:bCs/>
                <w:color w:val="000000" w:themeColor="text1"/>
                <w:sz w:val="22"/>
                <w:szCs w:val="22"/>
              </w:rPr>
            </w:pPr>
            <w:r w:rsidRPr="00C825F3">
              <w:rPr>
                <w:rFonts w:ascii="Lato" w:hAnsi="Lato"/>
                <w:b/>
                <w:bCs/>
                <w:color w:val="000000" w:themeColor="text1"/>
                <w:sz w:val="22"/>
                <w:szCs w:val="22"/>
              </w:rPr>
              <w:t>Description</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B8A5E" w14:textId="77777777" w:rsidR="007B7CEE" w:rsidRPr="00C825F3" w:rsidRDefault="007B7CEE">
            <w:pPr>
              <w:tabs>
                <w:tab w:val="left" w:pos="720"/>
              </w:tabs>
              <w:jc w:val="center"/>
              <w:rPr>
                <w:rFonts w:ascii="Lato" w:hAnsi="Lato"/>
                <w:b/>
                <w:bCs/>
                <w:color w:val="000000" w:themeColor="text1"/>
                <w:sz w:val="22"/>
                <w:szCs w:val="22"/>
              </w:rPr>
            </w:pPr>
            <w:r w:rsidRPr="00C825F3">
              <w:rPr>
                <w:rFonts w:ascii="Lato" w:hAnsi="Lato"/>
                <w:b/>
                <w:bCs/>
                <w:color w:val="000000" w:themeColor="text1"/>
                <w:sz w:val="22"/>
                <w:szCs w:val="22"/>
              </w:rPr>
              <w:t>Capacity (approx.)</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802C7" w14:textId="77777777" w:rsidR="007B7CEE" w:rsidRPr="00C825F3" w:rsidRDefault="007B7CEE">
            <w:pPr>
              <w:tabs>
                <w:tab w:val="left" w:pos="720"/>
              </w:tabs>
              <w:jc w:val="center"/>
              <w:rPr>
                <w:rFonts w:ascii="Lato" w:hAnsi="Lato"/>
                <w:b/>
                <w:bCs/>
                <w:color w:val="000000" w:themeColor="text1"/>
                <w:sz w:val="22"/>
                <w:szCs w:val="22"/>
              </w:rPr>
            </w:pPr>
            <w:r w:rsidRPr="00C825F3">
              <w:rPr>
                <w:rFonts w:ascii="Lato" w:hAnsi="Lato"/>
                <w:b/>
                <w:bCs/>
                <w:color w:val="000000" w:themeColor="text1"/>
                <w:sz w:val="22"/>
                <w:szCs w:val="22"/>
              </w:rPr>
              <w:t>Quantity Delivered</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EF62D5" w14:textId="77777777" w:rsidR="007B7CEE" w:rsidRPr="00C825F3" w:rsidRDefault="007B7CEE">
            <w:pPr>
              <w:tabs>
                <w:tab w:val="left" w:pos="720"/>
              </w:tabs>
              <w:jc w:val="center"/>
              <w:rPr>
                <w:rFonts w:ascii="Lato" w:hAnsi="Lato"/>
                <w:b/>
                <w:bCs/>
                <w:color w:val="000000" w:themeColor="text1"/>
                <w:sz w:val="22"/>
                <w:szCs w:val="22"/>
              </w:rPr>
            </w:pPr>
            <w:r w:rsidRPr="00C825F3">
              <w:rPr>
                <w:rFonts w:ascii="Lato" w:hAnsi="Lato"/>
                <w:b/>
                <w:bCs/>
                <w:color w:val="000000" w:themeColor="text1"/>
                <w:sz w:val="22"/>
                <w:szCs w:val="22"/>
              </w:rPr>
              <w:t>Recipient</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AF7DB6" w14:textId="77777777" w:rsidR="007B7CEE" w:rsidRPr="00C825F3" w:rsidRDefault="007B7CEE">
            <w:pPr>
              <w:tabs>
                <w:tab w:val="left" w:pos="720"/>
              </w:tabs>
              <w:jc w:val="center"/>
              <w:rPr>
                <w:rFonts w:ascii="Lato" w:hAnsi="Lato"/>
                <w:b/>
                <w:bCs/>
                <w:color w:val="000000" w:themeColor="text1"/>
                <w:sz w:val="22"/>
                <w:szCs w:val="22"/>
              </w:rPr>
            </w:pPr>
            <w:r w:rsidRPr="00C825F3">
              <w:rPr>
                <w:rFonts w:ascii="Lato" w:hAnsi="Lato"/>
                <w:b/>
                <w:bCs/>
                <w:color w:val="000000" w:themeColor="text1"/>
                <w:sz w:val="22"/>
                <w:szCs w:val="22"/>
              </w:rPr>
              <w:t>Delivery Date</w:t>
            </w:r>
          </w:p>
          <w:p w14:paraId="3B76A488" w14:textId="77777777" w:rsidR="007B7CEE" w:rsidRPr="00C825F3" w:rsidRDefault="007B7CEE">
            <w:pPr>
              <w:tabs>
                <w:tab w:val="left" w:pos="720"/>
              </w:tabs>
              <w:jc w:val="center"/>
              <w:rPr>
                <w:rFonts w:ascii="Lato" w:hAnsi="Lato"/>
                <w:b/>
                <w:bCs/>
                <w:color w:val="000000" w:themeColor="text1"/>
                <w:sz w:val="22"/>
                <w:szCs w:val="22"/>
              </w:rPr>
            </w:pPr>
            <w:r w:rsidRPr="00C825F3">
              <w:rPr>
                <w:rFonts w:ascii="Lato" w:hAnsi="Lato"/>
                <w:b/>
                <w:bCs/>
                <w:color w:val="000000" w:themeColor="text1"/>
                <w:sz w:val="22"/>
                <w:szCs w:val="22"/>
              </w:rPr>
              <w:t>(</w:t>
            </w:r>
            <w:proofErr w:type="gramStart"/>
            <w:r w:rsidRPr="00C825F3">
              <w:rPr>
                <w:rFonts w:ascii="Lato" w:hAnsi="Lato"/>
                <w:b/>
                <w:bCs/>
                <w:color w:val="000000" w:themeColor="text1"/>
                <w:sz w:val="22"/>
                <w:szCs w:val="22"/>
              </w:rPr>
              <w:t>months</w:t>
            </w:r>
            <w:proofErr w:type="gramEnd"/>
            <w:r w:rsidRPr="00C825F3">
              <w:rPr>
                <w:rFonts w:ascii="Lato" w:hAnsi="Lato"/>
                <w:b/>
                <w:bCs/>
                <w:color w:val="000000" w:themeColor="text1"/>
                <w:sz w:val="22"/>
                <w:szCs w:val="22"/>
              </w:rPr>
              <w:t xml:space="preserve"> after </w:t>
            </w:r>
            <w:proofErr w:type="gramStart"/>
            <w:r w:rsidRPr="00C825F3">
              <w:rPr>
                <w:rFonts w:ascii="Lato" w:hAnsi="Lato"/>
                <w:b/>
                <w:bCs/>
                <w:color w:val="000000" w:themeColor="text1"/>
                <w:sz w:val="22"/>
                <w:szCs w:val="22"/>
              </w:rPr>
              <w:t>project</w:t>
            </w:r>
            <w:proofErr w:type="gramEnd"/>
            <w:r w:rsidRPr="00C825F3">
              <w:rPr>
                <w:rFonts w:ascii="Lato" w:hAnsi="Lato"/>
                <w:b/>
                <w:bCs/>
                <w:color w:val="000000" w:themeColor="text1"/>
                <w:sz w:val="22"/>
                <w:szCs w:val="22"/>
              </w:rPr>
              <w:t xml:space="preserve"> start)</w:t>
            </w:r>
          </w:p>
        </w:tc>
      </w:tr>
      <w:tr w:rsidR="007B7CEE" w:rsidRPr="00C825F3" w14:paraId="0945D6EC"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8DB771"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Baseline Cells</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33401"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Baseline description</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AEEEEB"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XX Ah</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107E11"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25</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C14411" w14:textId="77777777" w:rsidR="007B7CEE" w:rsidRPr="00C825F3" w:rsidRDefault="007B7CEE">
            <w:pPr>
              <w:tabs>
                <w:tab w:val="left" w:pos="720"/>
              </w:tabs>
              <w:jc w:val="center"/>
              <w:rPr>
                <w:rFonts w:ascii="Lato" w:hAnsi="Lato"/>
                <w:color w:val="000000" w:themeColor="text1"/>
                <w:sz w:val="22"/>
                <w:szCs w:val="22"/>
              </w:rPr>
            </w:pPr>
            <w:proofErr w:type="spellStart"/>
            <w:r w:rsidRPr="00C825F3">
              <w:rPr>
                <w:rFonts w:ascii="Lato" w:hAnsi="Lato"/>
                <w:color w:val="000000" w:themeColor="text1"/>
                <w:sz w:val="22"/>
                <w:szCs w:val="22"/>
              </w:rPr>
              <w:t>tbd</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5D1D9D"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Month 7</w:t>
            </w:r>
          </w:p>
        </w:tc>
      </w:tr>
      <w:tr w:rsidR="007B7CEE" w:rsidRPr="00C825F3" w14:paraId="64CF7625"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94B9CF"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Gen 1 Cells</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A92E91"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 xml:space="preserve">Cells with Gen 1 </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6C2786"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YY Ah</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51806"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25</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E75794" w14:textId="77777777" w:rsidR="007B7CEE" w:rsidRPr="00C825F3" w:rsidRDefault="007B7CEE">
            <w:pPr>
              <w:tabs>
                <w:tab w:val="left" w:pos="720"/>
              </w:tabs>
              <w:jc w:val="center"/>
              <w:rPr>
                <w:rFonts w:ascii="Lato" w:hAnsi="Lato"/>
                <w:color w:val="000000" w:themeColor="text1"/>
                <w:sz w:val="22"/>
                <w:szCs w:val="22"/>
              </w:rPr>
            </w:pPr>
            <w:proofErr w:type="spellStart"/>
            <w:r w:rsidRPr="00C825F3">
              <w:rPr>
                <w:rFonts w:ascii="Lato" w:hAnsi="Lato"/>
                <w:color w:val="000000" w:themeColor="text1"/>
                <w:sz w:val="22"/>
                <w:szCs w:val="22"/>
              </w:rPr>
              <w:t>tbd</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17817E"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Month 18</w:t>
            </w:r>
          </w:p>
        </w:tc>
      </w:tr>
      <w:tr w:rsidR="007B7CEE" w:rsidRPr="00C825F3" w14:paraId="143ACDAE"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DDEE02" w14:textId="41917966"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Gen</w:t>
            </w:r>
            <w:r w:rsidR="00B172ED" w:rsidRPr="00C825F3">
              <w:rPr>
                <w:rFonts w:ascii="Lato" w:hAnsi="Lato"/>
                <w:color w:val="000000" w:themeColor="text1"/>
                <w:sz w:val="22"/>
                <w:szCs w:val="22"/>
              </w:rPr>
              <w:t xml:space="preserve"> </w:t>
            </w:r>
            <w:r w:rsidRPr="00C825F3">
              <w:rPr>
                <w:rFonts w:ascii="Lato" w:hAnsi="Lato"/>
                <w:color w:val="000000" w:themeColor="text1"/>
                <w:sz w:val="22"/>
                <w:szCs w:val="22"/>
              </w:rPr>
              <w:t>2 Final Cells</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0C40E"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 xml:space="preserve">Cells with Gen 2 </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E1458" w14:textId="6AFAF783" w:rsidR="007B7CEE" w:rsidRPr="00C825F3" w:rsidRDefault="00253061">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ZZ</w:t>
            </w:r>
            <w:r w:rsidR="007B7CEE" w:rsidRPr="00C825F3">
              <w:rPr>
                <w:rFonts w:ascii="Lato" w:hAnsi="Lato"/>
                <w:color w:val="000000" w:themeColor="text1"/>
                <w:sz w:val="22"/>
                <w:szCs w:val="22"/>
              </w:rPr>
              <w:t xml:space="preserve"> Ah</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F43D8"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25</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AA8112" w14:textId="77777777" w:rsidR="007B7CEE" w:rsidRPr="00C825F3" w:rsidRDefault="007B7CEE">
            <w:pPr>
              <w:tabs>
                <w:tab w:val="left" w:pos="720"/>
              </w:tabs>
              <w:jc w:val="center"/>
              <w:rPr>
                <w:rFonts w:ascii="Lato" w:hAnsi="Lato"/>
                <w:color w:val="000000" w:themeColor="text1"/>
                <w:sz w:val="22"/>
                <w:szCs w:val="22"/>
              </w:rPr>
            </w:pPr>
            <w:proofErr w:type="spellStart"/>
            <w:r w:rsidRPr="00C825F3">
              <w:rPr>
                <w:rFonts w:ascii="Lato" w:hAnsi="Lato"/>
                <w:color w:val="000000" w:themeColor="text1"/>
                <w:sz w:val="22"/>
                <w:szCs w:val="22"/>
              </w:rPr>
              <w:t>tbd</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673F2" w14:textId="77777777"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Month 35</w:t>
            </w:r>
          </w:p>
        </w:tc>
      </w:tr>
      <w:tr w:rsidR="007B7CEE" w:rsidRPr="00C825F3" w14:paraId="2A0633AA"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F1399E" w14:textId="78B84E4D"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Cost Model</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3C3F15" w14:textId="210A6F73" w:rsidR="007B7CEE" w:rsidRPr="00C825F3" w:rsidRDefault="007B7CEE">
            <w:pPr>
              <w:tabs>
                <w:tab w:val="left" w:pos="720"/>
              </w:tabs>
              <w:jc w:val="center"/>
              <w:rPr>
                <w:rFonts w:ascii="Lato" w:hAnsi="Lato"/>
                <w:sz w:val="22"/>
                <w:szCs w:val="22"/>
              </w:rPr>
            </w:pPr>
            <w:r w:rsidRPr="00C825F3">
              <w:rPr>
                <w:rFonts w:ascii="Lato" w:hAnsi="Lato"/>
                <w:color w:val="000000" w:themeColor="text1"/>
                <w:sz w:val="22"/>
                <w:szCs w:val="22"/>
              </w:rPr>
              <w:t>Cost Model for Final Deliverable Cells</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4CFCEB" w14:textId="5D1BA335" w:rsidR="007B7CEE" w:rsidRPr="00C825F3" w:rsidRDefault="007B7CEE">
            <w:pPr>
              <w:tabs>
                <w:tab w:val="left" w:pos="720"/>
              </w:tabs>
              <w:jc w:val="center"/>
              <w:rPr>
                <w:rFonts w:ascii="Lato" w:hAnsi="Lato"/>
                <w:sz w:val="22"/>
                <w:szCs w:val="22"/>
              </w:rPr>
            </w:pPr>
            <w:r w:rsidRPr="00C825F3">
              <w:rPr>
                <w:rFonts w:ascii="Lato" w:hAnsi="Lato"/>
                <w:sz w:val="22"/>
                <w:szCs w:val="22"/>
              </w:rPr>
              <w:t xml:space="preserve">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8F999C" w14:textId="26710867" w:rsidR="007B7CEE" w:rsidRPr="00C825F3" w:rsidRDefault="007B7CEE">
            <w:pPr>
              <w:tabs>
                <w:tab w:val="left" w:pos="720"/>
              </w:tabs>
              <w:jc w:val="center"/>
              <w:rPr>
                <w:rFonts w:ascii="Lato" w:hAnsi="Lato"/>
                <w:sz w:val="22"/>
                <w:szCs w:val="22"/>
              </w:rPr>
            </w:pPr>
            <w:r w:rsidRPr="00C825F3">
              <w:rPr>
                <w:rFonts w:ascii="Lato" w:hAnsi="Lato"/>
                <w:sz w:val="22"/>
                <w:szCs w:val="22"/>
              </w:rPr>
              <w:t xml:space="preserve"> </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F87F" w14:textId="3CEF4FC9" w:rsidR="007B7CEE" w:rsidRPr="00C825F3" w:rsidRDefault="007B7CEE">
            <w:pPr>
              <w:tabs>
                <w:tab w:val="left" w:pos="720"/>
              </w:tabs>
              <w:jc w:val="center"/>
              <w:rPr>
                <w:rFonts w:ascii="Lato" w:hAnsi="Lato"/>
                <w:sz w:val="22"/>
                <w:szCs w:val="22"/>
              </w:rPr>
            </w:pPr>
            <w:r w:rsidRPr="00C825F3">
              <w:rPr>
                <w:rFonts w:ascii="Lato" w:hAnsi="Lato"/>
                <w:color w:val="000000" w:themeColor="text1"/>
                <w:sz w:val="22"/>
                <w:szCs w:val="22"/>
              </w:rPr>
              <w:t>USABC</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DFFAC" w14:textId="4DD26B20"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Month 35</w:t>
            </w:r>
          </w:p>
        </w:tc>
      </w:tr>
      <w:tr w:rsidR="007B7CEE" w:rsidRPr="00C825F3" w14:paraId="67EE2349" w14:textId="77777777" w:rsidTr="512B6DFE">
        <w:trPr>
          <w:trHeight w:val="375"/>
        </w:trPr>
        <w:tc>
          <w:tcPr>
            <w:tcW w:w="20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8D3DA" w14:textId="5554D0C2"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Final Report</w:t>
            </w:r>
          </w:p>
        </w:tc>
        <w:tc>
          <w:tcPr>
            <w:tcW w:w="19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E43CE5" w14:textId="51E2277D"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Project Final Report</w:t>
            </w:r>
          </w:p>
        </w:tc>
        <w:tc>
          <w:tcPr>
            <w:tcW w:w="1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00E9D8" w14:textId="0264DC27" w:rsidR="007B7CEE" w:rsidRPr="00C825F3" w:rsidRDefault="007B7CEE">
            <w:pPr>
              <w:tabs>
                <w:tab w:val="left" w:pos="720"/>
              </w:tabs>
              <w:jc w:val="center"/>
              <w:rPr>
                <w:rFonts w:ascii="Lato" w:hAnsi="Lato"/>
                <w:sz w:val="22"/>
                <w:szCs w:val="22"/>
              </w:rPr>
            </w:pPr>
            <w:r w:rsidRPr="00C825F3">
              <w:rPr>
                <w:rFonts w:ascii="Lato" w:hAnsi="Lato"/>
                <w:sz w:val="22"/>
                <w:szCs w:val="22"/>
              </w:rPr>
              <w:t xml:space="preserve"> </w:t>
            </w:r>
          </w:p>
        </w:tc>
        <w:tc>
          <w:tcPr>
            <w:tcW w:w="11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17D656" w14:textId="2EE13271" w:rsidR="007B7CEE" w:rsidRPr="00C825F3" w:rsidRDefault="007B7CEE">
            <w:pPr>
              <w:tabs>
                <w:tab w:val="left" w:pos="720"/>
              </w:tabs>
              <w:jc w:val="center"/>
              <w:rPr>
                <w:rFonts w:ascii="Lato" w:hAnsi="Lato"/>
                <w:sz w:val="22"/>
                <w:szCs w:val="22"/>
              </w:rPr>
            </w:pPr>
            <w:r w:rsidRPr="00C825F3">
              <w:rPr>
                <w:rFonts w:ascii="Lato" w:hAnsi="Lato"/>
                <w:sz w:val="22"/>
                <w:szCs w:val="22"/>
              </w:rPr>
              <w:t xml:space="preserve"> </w:t>
            </w:r>
          </w:p>
        </w:tc>
        <w:tc>
          <w:tcPr>
            <w:tcW w:w="1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69D67" w14:textId="3E73B19F"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USABC</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12B11" w14:textId="6BF5289D" w:rsidR="007B7CEE" w:rsidRPr="00C825F3" w:rsidRDefault="007B7CEE">
            <w:pPr>
              <w:tabs>
                <w:tab w:val="left" w:pos="720"/>
              </w:tabs>
              <w:jc w:val="center"/>
              <w:rPr>
                <w:rFonts w:ascii="Lato" w:hAnsi="Lato"/>
                <w:color w:val="000000" w:themeColor="text1"/>
                <w:sz w:val="22"/>
                <w:szCs w:val="22"/>
              </w:rPr>
            </w:pPr>
            <w:r w:rsidRPr="00C825F3">
              <w:rPr>
                <w:rFonts w:ascii="Lato" w:hAnsi="Lato"/>
                <w:color w:val="000000" w:themeColor="text1"/>
                <w:sz w:val="22"/>
                <w:szCs w:val="22"/>
              </w:rPr>
              <w:t>Month 35</w:t>
            </w:r>
          </w:p>
        </w:tc>
      </w:tr>
    </w:tbl>
    <w:p w14:paraId="3B916A1A" w14:textId="77777777" w:rsidR="00990967" w:rsidRPr="00C825F3" w:rsidRDefault="00990967" w:rsidP="00990967">
      <w:pPr>
        <w:pStyle w:val="Heading2"/>
        <w:numPr>
          <w:ilvl w:val="0"/>
          <w:numId w:val="0"/>
        </w:numPr>
        <w:rPr>
          <w:rFonts w:ascii="Lato" w:hAnsi="Lato"/>
          <w:sz w:val="22"/>
          <w:szCs w:val="22"/>
        </w:rPr>
      </w:pPr>
      <w:bookmarkStart w:id="456" w:name="_Toc178162203"/>
    </w:p>
    <w:p w14:paraId="6E0EF60C" w14:textId="26D103F4" w:rsidR="00394B05" w:rsidRPr="00C825F3" w:rsidRDefault="27AE428E" w:rsidP="007F092F">
      <w:pPr>
        <w:pStyle w:val="Heading2"/>
        <w:rPr>
          <w:rFonts w:ascii="Lato" w:hAnsi="Lato"/>
          <w:sz w:val="22"/>
          <w:szCs w:val="22"/>
        </w:rPr>
      </w:pPr>
      <w:bookmarkStart w:id="457" w:name="_Toc204686277"/>
      <w:r w:rsidRPr="00C825F3">
        <w:rPr>
          <w:rFonts w:ascii="Lato" w:hAnsi="Lato"/>
          <w:sz w:val="22"/>
          <w:szCs w:val="22"/>
        </w:rPr>
        <w:t>Program Cost, Budget and Cost Sharing</w:t>
      </w:r>
      <w:bookmarkEnd w:id="456"/>
      <w:bookmarkEnd w:id="457"/>
      <w:r w:rsidRPr="00C825F3">
        <w:rPr>
          <w:rFonts w:ascii="Lato" w:hAnsi="Lato"/>
          <w:sz w:val="22"/>
          <w:szCs w:val="22"/>
        </w:rPr>
        <w:t xml:space="preserve"> </w:t>
      </w:r>
    </w:p>
    <w:p w14:paraId="681D0CA2" w14:textId="77777777" w:rsidR="00A71F93" w:rsidRPr="00C825F3" w:rsidRDefault="00A71F93" w:rsidP="00216B60">
      <w:pPr>
        <w:rPr>
          <w:rFonts w:ascii="Lato" w:hAnsi="Lato"/>
          <w:sz w:val="22"/>
          <w:szCs w:val="22"/>
          <w:lang w:eastAsia="en-US"/>
        </w:rPr>
      </w:pPr>
    </w:p>
    <w:p w14:paraId="4F02150F" w14:textId="667303B9" w:rsidR="00394B05" w:rsidRPr="00C825F3" w:rsidRDefault="00CE6691" w:rsidP="00E87333">
      <w:pPr>
        <w:pStyle w:val="ListParagraph"/>
        <w:numPr>
          <w:ilvl w:val="0"/>
          <w:numId w:val="4"/>
        </w:numPr>
        <w:spacing w:afterLines="1200" w:after="2880"/>
        <w:jc w:val="both"/>
        <w:rPr>
          <w:rFonts w:ascii="Lato" w:hAnsi="Lato"/>
          <w:sz w:val="22"/>
          <w:szCs w:val="22"/>
          <w:lang w:eastAsia="en-US"/>
        </w:rPr>
      </w:pPr>
      <w:r w:rsidRPr="00C825F3">
        <w:rPr>
          <w:rFonts w:ascii="Lato" w:hAnsi="Lato"/>
          <w:sz w:val="22"/>
          <w:szCs w:val="22"/>
          <w:lang w:eastAsia="en-US"/>
        </w:rPr>
        <w:t>Provide a p</w:t>
      </w:r>
      <w:r w:rsidR="00394B05" w:rsidRPr="00C825F3">
        <w:rPr>
          <w:rFonts w:ascii="Lato" w:hAnsi="Lato"/>
          <w:sz w:val="22"/>
          <w:szCs w:val="22"/>
          <w:lang w:eastAsia="en-US"/>
        </w:rPr>
        <w:t>roject cost table broken down by task</w:t>
      </w:r>
      <w:r w:rsidRPr="00C825F3">
        <w:rPr>
          <w:rFonts w:ascii="Lato" w:hAnsi="Lato"/>
          <w:sz w:val="22"/>
          <w:szCs w:val="22"/>
          <w:lang w:eastAsia="en-US"/>
        </w:rPr>
        <w:t>, which</w:t>
      </w:r>
      <w:r w:rsidR="00F4453F" w:rsidRPr="00C825F3">
        <w:rPr>
          <w:rFonts w:ascii="Lato" w:hAnsi="Lato"/>
          <w:sz w:val="22"/>
          <w:szCs w:val="22"/>
          <w:lang w:eastAsia="en-US"/>
        </w:rPr>
        <w:t xml:space="preserve"> should be related to milestones and </w:t>
      </w:r>
      <w:r w:rsidR="00900A58" w:rsidRPr="00C825F3">
        <w:rPr>
          <w:rFonts w:ascii="Lato" w:hAnsi="Lato"/>
          <w:sz w:val="22"/>
          <w:szCs w:val="22"/>
          <w:lang w:eastAsia="en-US"/>
        </w:rPr>
        <w:t>deliverables as described</w:t>
      </w:r>
      <w:r w:rsidR="00F4453F" w:rsidRPr="00C825F3">
        <w:rPr>
          <w:rFonts w:ascii="Lato" w:hAnsi="Lato"/>
          <w:sz w:val="22"/>
          <w:szCs w:val="22"/>
          <w:lang w:eastAsia="en-US"/>
        </w:rPr>
        <w:t xml:space="preserve"> in </w:t>
      </w:r>
      <w:r w:rsidR="00EE71A8" w:rsidRPr="00C825F3">
        <w:rPr>
          <w:rFonts w:ascii="Lato" w:hAnsi="Lato"/>
          <w:sz w:val="22"/>
          <w:szCs w:val="22"/>
          <w:lang w:eastAsia="en-US"/>
        </w:rPr>
        <w:t xml:space="preserve">Section </w:t>
      </w:r>
      <w:r w:rsidR="00C35B76" w:rsidRPr="00C825F3">
        <w:rPr>
          <w:rFonts w:ascii="Lato" w:hAnsi="Lato"/>
          <w:sz w:val="22"/>
          <w:szCs w:val="22"/>
          <w:lang w:eastAsia="en-US"/>
        </w:rPr>
        <w:fldChar w:fldCharType="begin"/>
      </w:r>
      <w:r w:rsidR="00C35B76" w:rsidRPr="00C825F3">
        <w:rPr>
          <w:rFonts w:ascii="Lato" w:hAnsi="Lato"/>
          <w:sz w:val="22"/>
          <w:szCs w:val="22"/>
          <w:lang w:eastAsia="en-US"/>
        </w:rPr>
        <w:instrText xml:space="preserve"> REF _Ref165642622 \r \h </w:instrText>
      </w:r>
      <w:r w:rsidR="00AD3C1B" w:rsidRPr="00C825F3">
        <w:rPr>
          <w:rFonts w:ascii="Lato" w:hAnsi="Lato"/>
          <w:sz w:val="22"/>
          <w:szCs w:val="22"/>
          <w:lang w:eastAsia="en-US"/>
        </w:rPr>
        <w:instrText xml:space="preserve"> \* MERGEFORMAT </w:instrText>
      </w:r>
      <w:r w:rsidR="00C35B76" w:rsidRPr="00C825F3">
        <w:rPr>
          <w:rFonts w:ascii="Lato" w:hAnsi="Lato"/>
          <w:sz w:val="22"/>
          <w:szCs w:val="22"/>
          <w:lang w:eastAsia="en-US"/>
        </w:rPr>
      </w:r>
      <w:r w:rsidR="00C35B76" w:rsidRPr="00C825F3">
        <w:rPr>
          <w:rFonts w:ascii="Lato" w:hAnsi="Lato"/>
          <w:sz w:val="22"/>
          <w:szCs w:val="22"/>
          <w:lang w:eastAsia="en-US"/>
        </w:rPr>
        <w:fldChar w:fldCharType="separate"/>
      </w:r>
      <w:r w:rsidR="00FC71BC" w:rsidRPr="00C825F3">
        <w:rPr>
          <w:rFonts w:ascii="Lato" w:hAnsi="Lato"/>
          <w:sz w:val="22"/>
          <w:szCs w:val="22"/>
          <w:lang w:eastAsia="en-US"/>
        </w:rPr>
        <w:t>3.4</w:t>
      </w:r>
      <w:r w:rsidR="00C35B76" w:rsidRPr="00C825F3">
        <w:rPr>
          <w:rFonts w:ascii="Lato" w:hAnsi="Lato"/>
          <w:sz w:val="22"/>
          <w:szCs w:val="22"/>
          <w:lang w:eastAsia="en-US"/>
        </w:rPr>
        <w:fldChar w:fldCharType="end"/>
      </w:r>
      <w:r w:rsidRPr="00C825F3">
        <w:rPr>
          <w:rFonts w:ascii="Lato" w:hAnsi="Lato"/>
          <w:sz w:val="22"/>
          <w:szCs w:val="22"/>
          <w:lang w:eastAsia="en-US"/>
        </w:rPr>
        <w:t xml:space="preserve">, as shown in Table </w:t>
      </w:r>
      <w:r w:rsidR="00BC604C" w:rsidRPr="00C825F3">
        <w:rPr>
          <w:rFonts w:ascii="Lato" w:hAnsi="Lato"/>
          <w:sz w:val="22"/>
          <w:szCs w:val="22"/>
          <w:lang w:eastAsia="en-US"/>
        </w:rPr>
        <w:t>3</w:t>
      </w:r>
      <w:r w:rsidR="00394B05" w:rsidRPr="00C825F3">
        <w:rPr>
          <w:rFonts w:ascii="Lato" w:hAnsi="Lato"/>
          <w:sz w:val="22"/>
          <w:szCs w:val="22"/>
          <w:lang w:eastAsia="en-US"/>
        </w:rPr>
        <w:t xml:space="preserve">; if subcontractors are included in the proposal </w:t>
      </w:r>
      <w:r w:rsidR="00346FA5" w:rsidRPr="00C825F3">
        <w:rPr>
          <w:rFonts w:ascii="Lato" w:hAnsi="Lato"/>
          <w:sz w:val="22"/>
          <w:szCs w:val="22"/>
          <w:lang w:eastAsia="en-US"/>
        </w:rPr>
        <w:t xml:space="preserve">the </w:t>
      </w:r>
      <w:r w:rsidR="00394B05" w:rsidRPr="00C825F3">
        <w:rPr>
          <w:rFonts w:ascii="Lato" w:hAnsi="Lato"/>
          <w:sz w:val="22"/>
          <w:szCs w:val="22"/>
          <w:lang w:eastAsia="en-US"/>
        </w:rPr>
        <w:t xml:space="preserve">costs </w:t>
      </w:r>
      <w:r w:rsidR="00346FA5" w:rsidRPr="00C825F3">
        <w:rPr>
          <w:rFonts w:ascii="Lato" w:hAnsi="Lato"/>
          <w:sz w:val="22"/>
          <w:szCs w:val="22"/>
          <w:lang w:eastAsia="en-US"/>
        </w:rPr>
        <w:t xml:space="preserve">incurred by the subcontractor needs to be </w:t>
      </w:r>
      <w:r w:rsidR="00394B05" w:rsidRPr="00C825F3">
        <w:rPr>
          <w:rFonts w:ascii="Lato" w:hAnsi="Lato"/>
          <w:sz w:val="22"/>
          <w:szCs w:val="22"/>
          <w:lang w:eastAsia="en-US"/>
        </w:rPr>
        <w:t>broken down as well</w:t>
      </w:r>
      <w:r w:rsidR="00C35A0D" w:rsidRPr="00C825F3">
        <w:rPr>
          <w:rStyle w:val="FootnoteReference"/>
          <w:rFonts w:ascii="Lato" w:eastAsiaTheme="minorHAnsi" w:hAnsi="Lato"/>
          <w:sz w:val="22"/>
          <w:szCs w:val="22"/>
          <w:lang w:eastAsia="en-US"/>
        </w:rPr>
        <w:footnoteReference w:id="3"/>
      </w:r>
      <w:r w:rsidR="00394B05" w:rsidRPr="00C825F3">
        <w:rPr>
          <w:rFonts w:ascii="Lato" w:hAnsi="Lato"/>
          <w:sz w:val="22"/>
          <w:szCs w:val="22"/>
          <w:lang w:eastAsia="en-US"/>
        </w:rPr>
        <w:t xml:space="preserve">. </w:t>
      </w:r>
    </w:p>
    <w:p w14:paraId="4584B511" w14:textId="2F4FAED6" w:rsidR="004E1548" w:rsidRPr="00C825F3" w:rsidRDefault="5FDB66FA" w:rsidP="00E87333">
      <w:pPr>
        <w:pStyle w:val="ListParagraph"/>
        <w:numPr>
          <w:ilvl w:val="1"/>
          <w:numId w:val="16"/>
        </w:numPr>
        <w:spacing w:afterLines="1200" w:after="2880"/>
        <w:jc w:val="both"/>
        <w:rPr>
          <w:rFonts w:ascii="Lato" w:hAnsi="Lato"/>
          <w:color w:val="000000" w:themeColor="text1"/>
          <w:sz w:val="22"/>
          <w:szCs w:val="22"/>
          <w:lang w:eastAsia="en-US"/>
        </w:rPr>
      </w:pPr>
      <w:r w:rsidRPr="00C825F3">
        <w:rPr>
          <w:rFonts w:ascii="Lato" w:hAnsi="Lato"/>
          <w:color w:val="000000" w:themeColor="text1"/>
          <w:sz w:val="22"/>
          <w:szCs w:val="22"/>
          <w:lang w:eastAsia="en-US"/>
        </w:rPr>
        <w:t>For budgeting purposes be aware that a set of baseline cells, possibly one or more sets of midterm cells, and a final set of cells are normally required for testing in USABC projects, depending on project length.</w:t>
      </w:r>
      <w:r w:rsidR="00CE6691" w:rsidRPr="00C825F3">
        <w:rPr>
          <w:rFonts w:ascii="Lato" w:hAnsi="Lato"/>
          <w:color w:val="000000" w:themeColor="text1"/>
          <w:sz w:val="22"/>
          <w:szCs w:val="22"/>
          <w:lang w:eastAsia="en-US"/>
        </w:rPr>
        <w:t xml:space="preserve"> Typically</w:t>
      </w:r>
      <w:r w:rsidR="0021035E" w:rsidRPr="00C825F3">
        <w:rPr>
          <w:rFonts w:ascii="Lato" w:hAnsi="Lato"/>
          <w:color w:val="000000" w:themeColor="text1"/>
          <w:sz w:val="22"/>
          <w:szCs w:val="22"/>
          <w:lang w:eastAsia="en-US"/>
        </w:rPr>
        <w:t>,</w:t>
      </w:r>
      <w:r w:rsidR="00CE6691" w:rsidRPr="00C825F3">
        <w:rPr>
          <w:rFonts w:ascii="Lato" w:hAnsi="Lato"/>
          <w:color w:val="000000" w:themeColor="text1"/>
          <w:sz w:val="22"/>
          <w:szCs w:val="22"/>
          <w:lang w:eastAsia="en-US"/>
        </w:rPr>
        <w:t xml:space="preserve"> USABC encourages cell deliverables </w:t>
      </w:r>
      <w:r w:rsidR="00466380" w:rsidRPr="00C825F3">
        <w:rPr>
          <w:rFonts w:ascii="Lato" w:hAnsi="Lato"/>
          <w:color w:val="000000" w:themeColor="text1"/>
          <w:sz w:val="22"/>
          <w:szCs w:val="22"/>
          <w:lang w:eastAsia="en-US"/>
        </w:rPr>
        <w:t>roughly</w:t>
      </w:r>
      <w:r w:rsidR="00CE6691" w:rsidRPr="00C825F3">
        <w:rPr>
          <w:rFonts w:ascii="Lato" w:hAnsi="Lato"/>
          <w:color w:val="000000" w:themeColor="text1"/>
          <w:sz w:val="22"/>
          <w:szCs w:val="22"/>
          <w:lang w:eastAsia="en-US"/>
        </w:rPr>
        <w:t xml:space="preserve"> annually </w:t>
      </w:r>
      <w:proofErr w:type="gramStart"/>
      <w:r w:rsidR="00CE6691" w:rsidRPr="00C825F3">
        <w:rPr>
          <w:rFonts w:ascii="Lato" w:hAnsi="Lato"/>
          <w:color w:val="000000" w:themeColor="text1"/>
          <w:sz w:val="22"/>
          <w:szCs w:val="22"/>
          <w:lang w:eastAsia="en-US"/>
        </w:rPr>
        <w:t>during the course of</w:t>
      </w:r>
      <w:proofErr w:type="gramEnd"/>
      <w:r w:rsidR="00CE6691" w:rsidRPr="00C825F3">
        <w:rPr>
          <w:rFonts w:ascii="Lato" w:hAnsi="Lato"/>
          <w:color w:val="000000" w:themeColor="text1"/>
          <w:sz w:val="22"/>
          <w:szCs w:val="22"/>
          <w:lang w:eastAsia="en-US"/>
        </w:rPr>
        <w:t xml:space="preserve"> a program.</w:t>
      </w:r>
      <w:r w:rsidRPr="00C825F3">
        <w:rPr>
          <w:rFonts w:ascii="Lato" w:hAnsi="Lato"/>
          <w:color w:val="000000" w:themeColor="text1"/>
          <w:sz w:val="22"/>
          <w:szCs w:val="22"/>
          <w:lang w:eastAsia="en-US"/>
        </w:rPr>
        <w:t xml:space="preserve"> T</w:t>
      </w:r>
      <w:r w:rsidR="379A81BA" w:rsidRPr="00C825F3">
        <w:rPr>
          <w:rFonts w:ascii="Lato" w:hAnsi="Lato"/>
          <w:color w:val="000000" w:themeColor="text1"/>
          <w:sz w:val="22"/>
          <w:szCs w:val="22"/>
          <w:lang w:eastAsia="en-US"/>
        </w:rPr>
        <w:t>he same t</w:t>
      </w:r>
      <w:r w:rsidRPr="00C825F3">
        <w:rPr>
          <w:rFonts w:ascii="Lato" w:hAnsi="Lato"/>
          <w:color w:val="000000" w:themeColor="text1"/>
          <w:sz w:val="22"/>
          <w:szCs w:val="22"/>
          <w:lang w:eastAsia="en-US"/>
        </w:rPr>
        <w:t xml:space="preserve">esting is </w:t>
      </w:r>
      <w:r w:rsidRPr="00C825F3">
        <w:rPr>
          <w:rFonts w:ascii="Lato" w:hAnsi="Lato"/>
          <w:color w:val="000000" w:themeColor="text1"/>
          <w:sz w:val="22"/>
          <w:szCs w:val="22"/>
          <w:lang w:eastAsia="en-US"/>
        </w:rPr>
        <w:lastRenderedPageBreak/>
        <w:t xml:space="preserve">done </w:t>
      </w:r>
      <w:r w:rsidR="78C30E75" w:rsidRPr="00C825F3">
        <w:rPr>
          <w:rFonts w:ascii="Lato" w:hAnsi="Lato"/>
          <w:color w:val="000000" w:themeColor="text1"/>
          <w:sz w:val="22"/>
          <w:szCs w:val="22"/>
          <w:lang w:eastAsia="en-US"/>
        </w:rPr>
        <w:t xml:space="preserve">in parallel </w:t>
      </w:r>
      <w:r w:rsidRPr="00C825F3">
        <w:rPr>
          <w:rFonts w:ascii="Lato" w:hAnsi="Lato"/>
          <w:color w:val="000000" w:themeColor="text1"/>
          <w:sz w:val="22"/>
          <w:szCs w:val="22"/>
          <w:lang w:eastAsia="en-US"/>
        </w:rPr>
        <w:t>at the national labs and</w:t>
      </w:r>
      <w:r w:rsidR="1431BC1A" w:rsidRPr="00C825F3">
        <w:rPr>
          <w:rFonts w:ascii="Lato" w:hAnsi="Lato"/>
          <w:color w:val="000000" w:themeColor="text1"/>
          <w:sz w:val="22"/>
          <w:szCs w:val="22"/>
          <w:lang w:eastAsia="en-US"/>
        </w:rPr>
        <w:t xml:space="preserve"> the developer</w:t>
      </w:r>
      <w:r w:rsidRPr="00C825F3">
        <w:rPr>
          <w:rFonts w:ascii="Lato" w:hAnsi="Lato"/>
          <w:color w:val="000000" w:themeColor="text1"/>
          <w:sz w:val="22"/>
          <w:szCs w:val="22"/>
          <w:lang w:eastAsia="en-US"/>
        </w:rPr>
        <w:t xml:space="preserve">. Accordingly, </w:t>
      </w:r>
      <w:r w:rsidR="4978AC25" w:rsidRPr="00C825F3">
        <w:rPr>
          <w:rFonts w:ascii="Lato" w:hAnsi="Lato"/>
          <w:color w:val="000000" w:themeColor="text1"/>
          <w:sz w:val="22"/>
          <w:szCs w:val="22"/>
          <w:lang w:eastAsia="en-US"/>
        </w:rPr>
        <w:t xml:space="preserve">approximately 25-40 </w:t>
      </w:r>
      <w:proofErr w:type="gramStart"/>
      <w:r w:rsidR="4978AC25" w:rsidRPr="00C825F3">
        <w:rPr>
          <w:rFonts w:ascii="Lato" w:hAnsi="Lato"/>
          <w:color w:val="000000" w:themeColor="text1"/>
          <w:sz w:val="22"/>
          <w:szCs w:val="22"/>
          <w:lang w:eastAsia="en-US"/>
        </w:rPr>
        <w:t>cell</w:t>
      </w:r>
      <w:proofErr w:type="gramEnd"/>
      <w:r w:rsidR="4978AC25" w:rsidRPr="00C825F3">
        <w:rPr>
          <w:rFonts w:ascii="Lato" w:hAnsi="Lato"/>
          <w:color w:val="000000" w:themeColor="text1"/>
          <w:sz w:val="22"/>
          <w:szCs w:val="22"/>
          <w:lang w:eastAsia="en-US"/>
        </w:rPr>
        <w:t xml:space="preserve"> </w:t>
      </w:r>
      <w:r w:rsidRPr="00C825F3">
        <w:rPr>
          <w:rFonts w:ascii="Lato" w:hAnsi="Lato"/>
          <w:color w:val="000000" w:themeColor="text1"/>
          <w:sz w:val="22"/>
          <w:szCs w:val="22"/>
          <w:lang w:eastAsia="en-US"/>
        </w:rPr>
        <w:t xml:space="preserve">will </w:t>
      </w:r>
      <w:r w:rsidR="00D305ED" w:rsidRPr="00C825F3">
        <w:rPr>
          <w:rFonts w:ascii="Lato" w:hAnsi="Lato"/>
          <w:color w:val="000000" w:themeColor="text1"/>
          <w:sz w:val="22"/>
          <w:szCs w:val="22"/>
          <w:lang w:eastAsia="en-US"/>
        </w:rPr>
        <w:t xml:space="preserve">need </w:t>
      </w:r>
      <w:r w:rsidRPr="00C825F3">
        <w:rPr>
          <w:rFonts w:ascii="Lato" w:hAnsi="Lato"/>
          <w:color w:val="000000" w:themeColor="text1"/>
          <w:sz w:val="22"/>
          <w:szCs w:val="22"/>
          <w:lang w:eastAsia="en-US"/>
        </w:rPr>
        <w:t>to be built at each of these points.</w:t>
      </w:r>
      <w:r w:rsidR="02D714C0" w:rsidRPr="00C825F3">
        <w:rPr>
          <w:rFonts w:ascii="Lato" w:hAnsi="Lato"/>
          <w:color w:val="000000" w:themeColor="text1"/>
          <w:sz w:val="22"/>
          <w:szCs w:val="22"/>
          <w:lang w:eastAsia="en-US"/>
        </w:rPr>
        <w:t xml:space="preserve"> </w:t>
      </w:r>
    </w:p>
    <w:p w14:paraId="227B733C" w14:textId="3ED30771" w:rsidR="003A730D" w:rsidRPr="00C825F3" w:rsidRDefault="73A040B2" w:rsidP="00E87333">
      <w:pPr>
        <w:pStyle w:val="ListParagraph"/>
        <w:numPr>
          <w:ilvl w:val="1"/>
          <w:numId w:val="16"/>
        </w:numPr>
        <w:spacing w:afterLines="1200" w:after="2880"/>
        <w:jc w:val="both"/>
        <w:rPr>
          <w:rFonts w:ascii="Lato" w:hAnsi="Lato"/>
          <w:color w:val="000000" w:themeColor="text1"/>
          <w:sz w:val="22"/>
          <w:szCs w:val="22"/>
          <w:lang w:eastAsia="en-US"/>
        </w:rPr>
      </w:pPr>
      <w:r w:rsidRPr="00C825F3">
        <w:rPr>
          <w:rFonts w:ascii="Lato" w:hAnsi="Lato"/>
          <w:color w:val="000000" w:themeColor="text1"/>
          <w:sz w:val="22"/>
          <w:szCs w:val="22"/>
          <w:lang w:eastAsia="en-US"/>
        </w:rPr>
        <w:t>Please b</w:t>
      </w:r>
      <w:r w:rsidR="6DF8D1C3" w:rsidRPr="00C825F3">
        <w:rPr>
          <w:rFonts w:ascii="Lato" w:hAnsi="Lato"/>
          <w:color w:val="000000" w:themeColor="text1"/>
          <w:sz w:val="22"/>
          <w:szCs w:val="22"/>
          <w:lang w:eastAsia="en-US"/>
        </w:rPr>
        <w:t xml:space="preserve">udget for internal testing for these cells, </w:t>
      </w:r>
      <w:r w:rsidR="7F2EACA9" w:rsidRPr="00C825F3">
        <w:rPr>
          <w:rFonts w:ascii="Lato" w:hAnsi="Lato"/>
          <w:color w:val="000000" w:themeColor="text1"/>
          <w:sz w:val="22"/>
          <w:szCs w:val="22"/>
          <w:lang w:eastAsia="en-US"/>
        </w:rPr>
        <w:t>see</w:t>
      </w:r>
      <w:r w:rsidR="6DF8D1C3" w:rsidRPr="00C825F3">
        <w:rPr>
          <w:rFonts w:ascii="Lato" w:hAnsi="Lato"/>
          <w:color w:val="000000" w:themeColor="text1"/>
          <w:sz w:val="22"/>
          <w:szCs w:val="22"/>
          <w:lang w:eastAsia="en-US"/>
        </w:rPr>
        <w:t xml:space="preserve"> Appendix C for </w:t>
      </w:r>
      <w:r w:rsidR="28A355B4" w:rsidRPr="00C825F3">
        <w:rPr>
          <w:rFonts w:ascii="Lato" w:hAnsi="Lato"/>
          <w:color w:val="000000" w:themeColor="text1"/>
          <w:sz w:val="22"/>
          <w:szCs w:val="22"/>
          <w:lang w:eastAsia="en-US"/>
        </w:rPr>
        <w:t>representative test</w:t>
      </w:r>
      <w:r w:rsidR="6DF8D1C3" w:rsidRPr="00C825F3">
        <w:rPr>
          <w:rFonts w:ascii="Lato" w:hAnsi="Lato"/>
          <w:color w:val="000000" w:themeColor="text1"/>
          <w:sz w:val="22"/>
          <w:szCs w:val="22"/>
          <w:lang w:eastAsia="en-US"/>
        </w:rPr>
        <w:t xml:space="preserve"> </w:t>
      </w:r>
      <w:r w:rsidR="35093A56" w:rsidRPr="00C825F3">
        <w:rPr>
          <w:rFonts w:ascii="Lato" w:hAnsi="Lato"/>
          <w:color w:val="000000" w:themeColor="text1"/>
          <w:sz w:val="22"/>
          <w:szCs w:val="22"/>
          <w:lang w:eastAsia="en-US"/>
        </w:rPr>
        <w:t>plan</w:t>
      </w:r>
      <w:r w:rsidR="10EC57BF" w:rsidRPr="00C825F3">
        <w:rPr>
          <w:rFonts w:ascii="Lato" w:hAnsi="Lato"/>
          <w:color w:val="000000" w:themeColor="text1"/>
          <w:sz w:val="22"/>
          <w:szCs w:val="22"/>
          <w:lang w:eastAsia="en-US"/>
        </w:rPr>
        <w:t xml:space="preserve">. </w:t>
      </w:r>
      <w:r w:rsidR="10EC57BF" w:rsidRPr="00C825F3">
        <w:rPr>
          <w:rFonts w:ascii="Lato" w:hAnsi="Lato"/>
          <w:color w:val="000000" w:themeColor="text1"/>
          <w:sz w:val="22"/>
          <w:szCs w:val="22"/>
        </w:rPr>
        <w:t>Any testing</w:t>
      </w:r>
      <w:r w:rsidR="00CE6691" w:rsidRPr="00C825F3">
        <w:rPr>
          <w:rFonts w:ascii="Lato" w:hAnsi="Lato"/>
          <w:color w:val="000000" w:themeColor="text1"/>
          <w:sz w:val="22"/>
          <w:szCs w:val="22"/>
        </w:rPr>
        <w:t xml:space="preserve"> done</w:t>
      </w:r>
      <w:r w:rsidR="10EC57BF" w:rsidRPr="00C825F3">
        <w:rPr>
          <w:rFonts w:ascii="Lato" w:hAnsi="Lato"/>
          <w:color w:val="000000" w:themeColor="text1"/>
          <w:sz w:val="22"/>
          <w:szCs w:val="22"/>
        </w:rPr>
        <w:t xml:space="preserve"> by USABC of demonstration hardware will be done in accordance with the USABC battery test procedures.</w:t>
      </w:r>
      <w:r w:rsidR="00CE6691" w:rsidRPr="00C825F3">
        <w:rPr>
          <w:rFonts w:ascii="Lato" w:hAnsi="Lato"/>
          <w:color w:val="000000" w:themeColor="text1"/>
          <w:sz w:val="22"/>
          <w:szCs w:val="22"/>
        </w:rPr>
        <w:t xml:space="preserve"> </w:t>
      </w:r>
      <w:r w:rsidR="10EC57BF" w:rsidRPr="00C825F3">
        <w:rPr>
          <w:rFonts w:ascii="Lato" w:hAnsi="Lato"/>
          <w:color w:val="000000" w:themeColor="text1"/>
          <w:sz w:val="22"/>
          <w:szCs w:val="22"/>
        </w:rPr>
        <w:t xml:space="preserve">These procedures can be found </w:t>
      </w:r>
      <w:r w:rsidR="668CEA40" w:rsidRPr="00C825F3">
        <w:rPr>
          <w:rFonts w:ascii="Lato" w:hAnsi="Lato"/>
          <w:color w:val="000000" w:themeColor="text1"/>
          <w:sz w:val="22"/>
          <w:szCs w:val="22"/>
        </w:rPr>
        <w:t xml:space="preserve">in the relevant test manuals </w:t>
      </w:r>
      <w:r w:rsidR="00EC3203" w:rsidRPr="00C825F3">
        <w:rPr>
          <w:rFonts w:ascii="Lato" w:hAnsi="Lato"/>
          <w:color w:val="000000" w:themeColor="text1"/>
          <w:sz w:val="22"/>
          <w:szCs w:val="22"/>
        </w:rPr>
        <w:t xml:space="preserve">under the </w:t>
      </w:r>
      <w:r w:rsidR="00EC3203" w:rsidRPr="00C825F3">
        <w:rPr>
          <w:rFonts w:ascii="Lato" w:hAnsi="Lato"/>
          <w:b/>
          <w:bCs/>
          <w:i/>
          <w:iCs/>
          <w:color w:val="000000" w:themeColor="text1"/>
          <w:sz w:val="22"/>
          <w:szCs w:val="22"/>
        </w:rPr>
        <w:t>Manuals &amp; Models</w:t>
      </w:r>
      <w:r w:rsidR="00EC3203" w:rsidRPr="00C825F3">
        <w:rPr>
          <w:rFonts w:ascii="Lato" w:hAnsi="Lato"/>
          <w:color w:val="000000" w:themeColor="text1"/>
          <w:sz w:val="22"/>
          <w:szCs w:val="22"/>
        </w:rPr>
        <w:t xml:space="preserve"> section of </w:t>
      </w:r>
      <w:r w:rsidR="10EC57BF" w:rsidRPr="00C825F3">
        <w:rPr>
          <w:rFonts w:ascii="Lato" w:hAnsi="Lato"/>
          <w:color w:val="000000" w:themeColor="text1"/>
          <w:sz w:val="22"/>
          <w:szCs w:val="22"/>
        </w:rPr>
        <w:t>the USABC website.</w:t>
      </w:r>
      <w:r w:rsidR="00CE6691" w:rsidRPr="00C825F3">
        <w:rPr>
          <w:rFonts w:ascii="Lato" w:hAnsi="Lato"/>
          <w:color w:val="000000" w:themeColor="text1"/>
          <w:sz w:val="22"/>
          <w:szCs w:val="22"/>
        </w:rPr>
        <w:t xml:space="preserve"> Validation testing of deliverables by USABC will be completed at a national lab at no additional cost to you. </w:t>
      </w:r>
      <w:r w:rsidR="4173FBBA" w:rsidRPr="00C825F3">
        <w:rPr>
          <w:rFonts w:ascii="Lato" w:hAnsi="Lato"/>
          <w:color w:val="000000" w:themeColor="text1"/>
          <w:sz w:val="22"/>
          <w:szCs w:val="22"/>
        </w:rPr>
        <w:t xml:space="preserve">  </w:t>
      </w:r>
    </w:p>
    <w:p w14:paraId="3CF4635E" w14:textId="1E4E6E09" w:rsidR="008B7DD2" w:rsidRPr="00C825F3" w:rsidRDefault="5FDB66FA" w:rsidP="00E87333">
      <w:pPr>
        <w:pStyle w:val="ListParagraph"/>
        <w:numPr>
          <w:ilvl w:val="0"/>
          <w:numId w:val="15"/>
        </w:numPr>
        <w:overflowPunct/>
        <w:autoSpaceDE/>
        <w:autoSpaceDN/>
        <w:adjustRightInd/>
        <w:spacing w:before="100" w:beforeAutospacing="1" w:after="0"/>
        <w:jc w:val="both"/>
        <w:textAlignment w:val="auto"/>
        <w:rPr>
          <w:rFonts w:ascii="Lato" w:hAnsi="Lato"/>
          <w:sz w:val="22"/>
          <w:szCs w:val="22"/>
        </w:rPr>
      </w:pPr>
      <w:r w:rsidRPr="00C825F3">
        <w:rPr>
          <w:rFonts w:ascii="Lato" w:hAnsi="Lato"/>
          <w:sz w:val="22"/>
          <w:szCs w:val="22"/>
          <w:lang w:eastAsia="en-US"/>
        </w:rPr>
        <w:t>Describe proposed cost share</w:t>
      </w:r>
      <w:r w:rsidR="480FB853" w:rsidRPr="00C825F3">
        <w:rPr>
          <w:rFonts w:ascii="Lato" w:hAnsi="Lato"/>
          <w:sz w:val="22"/>
          <w:szCs w:val="22"/>
          <w:lang w:eastAsia="en-US"/>
        </w:rPr>
        <w:t xml:space="preserve">; </w:t>
      </w:r>
      <w:r w:rsidR="3F8AD5E3" w:rsidRPr="00C825F3">
        <w:rPr>
          <w:rFonts w:ascii="Lato" w:hAnsi="Lato"/>
          <w:sz w:val="22"/>
          <w:szCs w:val="22"/>
          <w:lang w:eastAsia="en-US"/>
        </w:rPr>
        <w:t>use</w:t>
      </w:r>
      <w:r w:rsidR="480FB853" w:rsidRPr="00C825F3">
        <w:rPr>
          <w:rFonts w:ascii="Lato" w:hAnsi="Lato"/>
          <w:sz w:val="22"/>
          <w:szCs w:val="22"/>
          <w:lang w:eastAsia="en-US"/>
        </w:rPr>
        <w:t xml:space="preserve"> </w:t>
      </w:r>
      <w:r w:rsidR="00B001DC" w:rsidRPr="00C825F3">
        <w:rPr>
          <w:rFonts w:ascii="Lato" w:hAnsi="Lato"/>
          <w:sz w:val="22"/>
          <w:szCs w:val="22"/>
          <w:lang w:eastAsia="en-US"/>
        </w:rPr>
        <w:t xml:space="preserve">Table </w:t>
      </w:r>
      <w:r w:rsidR="00A0749E" w:rsidRPr="00C825F3">
        <w:rPr>
          <w:rFonts w:ascii="Lato" w:hAnsi="Lato"/>
          <w:sz w:val="22"/>
          <w:szCs w:val="22"/>
          <w:lang w:eastAsia="en-US"/>
        </w:rPr>
        <w:t>1</w:t>
      </w:r>
      <w:r w:rsidR="480FB853" w:rsidRPr="00C825F3">
        <w:rPr>
          <w:rFonts w:ascii="Lato" w:hAnsi="Lato"/>
          <w:sz w:val="22"/>
          <w:szCs w:val="22"/>
          <w:lang w:eastAsia="en-US"/>
        </w:rPr>
        <w:t xml:space="preserve"> </w:t>
      </w:r>
      <w:r w:rsidR="3F8AD5E3" w:rsidRPr="00C825F3">
        <w:rPr>
          <w:rFonts w:ascii="Lato" w:hAnsi="Lato"/>
          <w:sz w:val="22"/>
          <w:szCs w:val="22"/>
          <w:lang w:eastAsia="en-US"/>
        </w:rPr>
        <w:t xml:space="preserve">as a guideline </w:t>
      </w:r>
      <w:r w:rsidR="480FB853" w:rsidRPr="00C825F3">
        <w:rPr>
          <w:rFonts w:ascii="Lato" w:hAnsi="Lato"/>
          <w:sz w:val="22"/>
          <w:szCs w:val="22"/>
          <w:lang w:eastAsia="en-US"/>
        </w:rPr>
        <w:t>for</w:t>
      </w:r>
      <w:r w:rsidR="3F8AD5E3" w:rsidRPr="00C825F3">
        <w:rPr>
          <w:rFonts w:ascii="Lato" w:hAnsi="Lato"/>
          <w:sz w:val="22"/>
          <w:szCs w:val="22"/>
          <w:lang w:eastAsia="en-US"/>
        </w:rPr>
        <w:t xml:space="preserve"> estimated</w:t>
      </w:r>
      <w:r w:rsidR="480FB853" w:rsidRPr="00C825F3">
        <w:rPr>
          <w:rFonts w:ascii="Lato" w:hAnsi="Lato"/>
          <w:sz w:val="22"/>
          <w:szCs w:val="22"/>
          <w:lang w:eastAsia="en-US"/>
        </w:rPr>
        <w:t xml:space="preserve"> cost share requirements</w:t>
      </w:r>
      <w:r w:rsidR="001E03DE" w:rsidRPr="00C825F3">
        <w:rPr>
          <w:rFonts w:ascii="Lato" w:hAnsi="Lato"/>
          <w:sz w:val="22"/>
          <w:szCs w:val="22"/>
          <w:lang w:eastAsia="en-US"/>
        </w:rPr>
        <w:t xml:space="preserve">. </w:t>
      </w:r>
      <w:r w:rsidR="3F8AD5E3" w:rsidRPr="00C825F3">
        <w:rPr>
          <w:rFonts w:ascii="Lato" w:hAnsi="Lato"/>
          <w:sz w:val="22"/>
          <w:szCs w:val="22"/>
          <w:lang w:eastAsia="en-US"/>
        </w:rPr>
        <w:t>Please n</w:t>
      </w:r>
      <w:r w:rsidR="480FB853" w:rsidRPr="00C825F3">
        <w:rPr>
          <w:rFonts w:ascii="Lato" w:hAnsi="Lato"/>
          <w:sz w:val="22"/>
          <w:szCs w:val="22"/>
          <w:lang w:eastAsia="en-US"/>
        </w:rPr>
        <w:t xml:space="preserve">ote, </w:t>
      </w:r>
      <w:r w:rsidR="00B001DC" w:rsidRPr="00C825F3">
        <w:rPr>
          <w:rFonts w:ascii="Lato" w:hAnsi="Lato"/>
          <w:sz w:val="22"/>
          <w:szCs w:val="22"/>
          <w:lang w:eastAsia="en-US"/>
        </w:rPr>
        <w:t xml:space="preserve">Table </w:t>
      </w:r>
      <w:r w:rsidR="00A0749E" w:rsidRPr="00C825F3">
        <w:rPr>
          <w:rFonts w:ascii="Lato" w:hAnsi="Lato"/>
          <w:sz w:val="22"/>
          <w:szCs w:val="22"/>
          <w:lang w:eastAsia="en-US"/>
        </w:rPr>
        <w:t>1</w:t>
      </w:r>
      <w:r w:rsidR="480FB853" w:rsidRPr="00C825F3">
        <w:rPr>
          <w:rFonts w:ascii="Lato" w:hAnsi="Lato"/>
          <w:sz w:val="22"/>
          <w:szCs w:val="22"/>
          <w:lang w:eastAsia="en-US"/>
        </w:rPr>
        <w:t xml:space="preserve"> is just a referenc</w:t>
      </w:r>
      <w:r w:rsidR="3F8AD5E3" w:rsidRPr="00C825F3">
        <w:rPr>
          <w:rFonts w:ascii="Lato" w:hAnsi="Lato"/>
          <w:sz w:val="22"/>
          <w:szCs w:val="22"/>
          <w:lang w:eastAsia="en-US"/>
        </w:rPr>
        <w:t>e</w:t>
      </w:r>
      <w:r w:rsidR="014BD0F8" w:rsidRPr="00C825F3">
        <w:rPr>
          <w:rFonts w:ascii="Lato" w:hAnsi="Lato"/>
          <w:sz w:val="22"/>
          <w:szCs w:val="22"/>
          <w:lang w:eastAsia="en-US"/>
        </w:rPr>
        <w:t xml:space="preserve"> for cost share, each project will be judged on a </w:t>
      </w:r>
      <w:r w:rsidR="4DE421D5" w:rsidRPr="00C825F3">
        <w:rPr>
          <w:rFonts w:ascii="Lato" w:hAnsi="Lato"/>
          <w:sz w:val="22"/>
          <w:szCs w:val="22"/>
          <w:lang w:eastAsia="en-US"/>
        </w:rPr>
        <w:t>case-by-case</w:t>
      </w:r>
      <w:r w:rsidR="014BD0F8" w:rsidRPr="00C825F3">
        <w:rPr>
          <w:rFonts w:ascii="Lato" w:hAnsi="Lato"/>
          <w:sz w:val="22"/>
          <w:szCs w:val="22"/>
          <w:lang w:eastAsia="en-US"/>
        </w:rPr>
        <w:t xml:space="preserve"> bas</w:t>
      </w:r>
      <w:r w:rsidR="27A84A8C" w:rsidRPr="00C825F3">
        <w:rPr>
          <w:rFonts w:ascii="Lato" w:hAnsi="Lato"/>
          <w:sz w:val="22"/>
          <w:szCs w:val="22"/>
          <w:lang w:eastAsia="en-US"/>
        </w:rPr>
        <w:t>i</w:t>
      </w:r>
      <w:r w:rsidR="014BD0F8" w:rsidRPr="00C825F3">
        <w:rPr>
          <w:rFonts w:ascii="Lato" w:hAnsi="Lato"/>
          <w:sz w:val="22"/>
          <w:szCs w:val="22"/>
          <w:lang w:eastAsia="en-US"/>
        </w:rPr>
        <w:t>s. If you are uncertain about the required cost share for your RFPI budget justification, use a conservative cost share of 50%</w:t>
      </w:r>
      <w:r w:rsidR="3F8AD5E3" w:rsidRPr="00C825F3">
        <w:rPr>
          <w:rFonts w:ascii="Lato" w:hAnsi="Lato"/>
          <w:sz w:val="22"/>
          <w:szCs w:val="22"/>
          <w:lang w:eastAsia="en-US"/>
        </w:rPr>
        <w:t>.</w:t>
      </w:r>
      <w:r w:rsidR="0BA00CC3" w:rsidRPr="00C825F3">
        <w:rPr>
          <w:rFonts w:ascii="Lato" w:hAnsi="Lato"/>
          <w:sz w:val="22"/>
          <w:szCs w:val="22"/>
          <w:lang w:eastAsia="en-US"/>
        </w:rPr>
        <w:t xml:space="preserve"> Furthermore, </w:t>
      </w:r>
      <w:proofErr w:type="gramStart"/>
      <w:r w:rsidR="5F67ECA1" w:rsidRPr="00C825F3">
        <w:rPr>
          <w:rFonts w:ascii="Lato" w:hAnsi="Lato"/>
          <w:sz w:val="22"/>
          <w:szCs w:val="22"/>
          <w:lang w:eastAsia="en-US"/>
        </w:rPr>
        <w:t>cost</w:t>
      </w:r>
      <w:proofErr w:type="gramEnd"/>
      <w:r w:rsidR="5F67ECA1" w:rsidRPr="00C825F3">
        <w:rPr>
          <w:rFonts w:ascii="Lato" w:hAnsi="Lato"/>
          <w:sz w:val="22"/>
          <w:szCs w:val="22"/>
          <w:lang w:eastAsia="en-US"/>
        </w:rPr>
        <w:t xml:space="preserve"> share amount for all foreign entities </w:t>
      </w:r>
      <w:r w:rsidR="00FA504B" w:rsidRPr="00C825F3">
        <w:rPr>
          <w:rFonts w:ascii="Lato" w:hAnsi="Lato"/>
          <w:sz w:val="22"/>
          <w:szCs w:val="22"/>
          <w:lang w:eastAsia="en-US"/>
        </w:rPr>
        <w:t xml:space="preserve">is </w:t>
      </w:r>
      <w:r w:rsidR="5F67ECA1" w:rsidRPr="00C825F3">
        <w:rPr>
          <w:rFonts w:ascii="Lato" w:hAnsi="Lato"/>
          <w:sz w:val="22"/>
          <w:szCs w:val="22"/>
          <w:lang w:eastAsia="en-US"/>
        </w:rPr>
        <w:t>50% regardless of technology.</w:t>
      </w:r>
      <w:r w:rsidR="00466380" w:rsidRPr="00C825F3">
        <w:rPr>
          <w:rFonts w:ascii="Lato" w:hAnsi="Lato"/>
          <w:sz w:val="22"/>
          <w:szCs w:val="22"/>
          <w:lang w:eastAsia="en-US"/>
        </w:rPr>
        <w:t xml:space="preserve"> </w:t>
      </w:r>
      <w:r w:rsidR="008B7DD2" w:rsidRPr="00C825F3">
        <w:rPr>
          <w:rFonts w:ascii="Lato" w:hAnsi="Lato"/>
          <w:sz w:val="22"/>
          <w:szCs w:val="22"/>
          <w:lang w:eastAsia="en-US"/>
        </w:rPr>
        <w:t>USABC will n</w:t>
      </w:r>
      <w:r w:rsidR="00AB1F2A" w:rsidRPr="00C825F3">
        <w:rPr>
          <w:rFonts w:ascii="Lato" w:hAnsi="Lato"/>
          <w:sz w:val="22"/>
          <w:szCs w:val="22"/>
          <w:lang w:eastAsia="en-US"/>
        </w:rPr>
        <w:t>ot</w:t>
      </w:r>
      <w:r w:rsidR="008B7DD2" w:rsidRPr="00C825F3">
        <w:rPr>
          <w:rFonts w:ascii="Lato" w:hAnsi="Lato"/>
          <w:sz w:val="22"/>
          <w:szCs w:val="22"/>
          <w:lang w:eastAsia="en-US"/>
        </w:rPr>
        <w:t xml:space="preserve"> provide funding for capital expenses. </w:t>
      </w:r>
    </w:p>
    <w:p w14:paraId="7353CFDC" w14:textId="105E4440" w:rsidR="00985B5E" w:rsidRPr="00C825F3" w:rsidRDefault="00985B5E" w:rsidP="00E87333">
      <w:pPr>
        <w:pStyle w:val="ListParagraph"/>
        <w:numPr>
          <w:ilvl w:val="0"/>
          <w:numId w:val="15"/>
        </w:numPr>
        <w:overflowPunct/>
        <w:autoSpaceDE/>
        <w:autoSpaceDN/>
        <w:adjustRightInd/>
        <w:spacing w:before="100" w:beforeAutospacing="1" w:after="0"/>
        <w:jc w:val="both"/>
        <w:textAlignment w:val="auto"/>
        <w:rPr>
          <w:rFonts w:ascii="Lato" w:hAnsi="Lato"/>
          <w:sz w:val="22"/>
          <w:szCs w:val="22"/>
        </w:rPr>
      </w:pPr>
      <w:r w:rsidRPr="00C825F3">
        <w:rPr>
          <w:rFonts w:ascii="Lato" w:hAnsi="Lato"/>
          <w:sz w:val="22"/>
          <w:szCs w:val="22"/>
        </w:rPr>
        <w:t xml:space="preserve">It is the sense of the Congress that, to the greatest extent practicable, all products purchased with funds made available under this award should be </w:t>
      </w:r>
      <w:proofErr w:type="gramStart"/>
      <w:r w:rsidRPr="00C825F3">
        <w:rPr>
          <w:rFonts w:ascii="Lato" w:hAnsi="Lato"/>
          <w:sz w:val="22"/>
          <w:szCs w:val="22"/>
        </w:rPr>
        <w:t>American-made</w:t>
      </w:r>
      <w:proofErr w:type="gramEnd"/>
      <w:r w:rsidRPr="00C825F3">
        <w:rPr>
          <w:rFonts w:ascii="Lato" w:hAnsi="Lato"/>
          <w:sz w:val="22"/>
          <w:szCs w:val="22"/>
        </w:rPr>
        <w:t>.</w:t>
      </w:r>
    </w:p>
    <w:p w14:paraId="41E666BD" w14:textId="3191AFC3" w:rsidR="008B7DD2" w:rsidRPr="00C825F3" w:rsidRDefault="008B7DD2" w:rsidP="00AB3481">
      <w:pPr>
        <w:pStyle w:val="ListParagraph"/>
        <w:overflowPunct/>
        <w:autoSpaceDE/>
        <w:autoSpaceDN/>
        <w:adjustRightInd/>
        <w:spacing w:before="100" w:beforeAutospacing="1" w:after="0"/>
        <w:jc w:val="both"/>
        <w:textAlignment w:val="auto"/>
        <w:rPr>
          <w:rFonts w:ascii="Lato" w:hAnsi="Lato"/>
          <w:sz w:val="22"/>
          <w:szCs w:val="22"/>
          <w:lang w:eastAsia="en-US"/>
        </w:rPr>
      </w:pPr>
    </w:p>
    <w:p w14:paraId="01065343" w14:textId="5CCD743E" w:rsidR="00493420" w:rsidRPr="00C825F3" w:rsidRDefault="78CA5D7F" w:rsidP="00F457C0">
      <w:pPr>
        <w:pStyle w:val="Caption"/>
        <w:keepNext/>
        <w:rPr>
          <w:rFonts w:ascii="Lato" w:hAnsi="Lato"/>
          <w:b w:val="0"/>
          <w:bCs w:val="0"/>
          <w:sz w:val="22"/>
          <w:szCs w:val="22"/>
        </w:rPr>
      </w:pPr>
      <w:r w:rsidRPr="00C825F3">
        <w:rPr>
          <w:rFonts w:ascii="Lato" w:hAnsi="Lato"/>
          <w:b w:val="0"/>
          <w:bCs w:val="0"/>
          <w:sz w:val="22"/>
          <w:szCs w:val="22"/>
        </w:rPr>
        <w:t xml:space="preserve">Table </w:t>
      </w:r>
      <w:r w:rsidR="00BC604C" w:rsidRPr="00C825F3">
        <w:rPr>
          <w:rFonts w:ascii="Lato" w:hAnsi="Lato"/>
          <w:b w:val="0"/>
          <w:bCs w:val="0"/>
          <w:sz w:val="22"/>
          <w:szCs w:val="22"/>
        </w:rPr>
        <w:t>3</w:t>
      </w:r>
      <w:r w:rsidRPr="00C825F3">
        <w:rPr>
          <w:rFonts w:ascii="Lato" w:hAnsi="Lato"/>
          <w:b w:val="0"/>
          <w:bCs w:val="0"/>
          <w:sz w:val="22"/>
          <w:szCs w:val="22"/>
        </w:rPr>
        <w:t xml:space="preserve">: </w:t>
      </w:r>
      <w:r w:rsidR="1DBB4E3A" w:rsidRPr="00C825F3">
        <w:rPr>
          <w:rFonts w:ascii="Lato" w:hAnsi="Lato"/>
          <w:b w:val="0"/>
          <w:bCs w:val="0"/>
          <w:sz w:val="22"/>
          <w:szCs w:val="22"/>
        </w:rPr>
        <w:t xml:space="preserve">Representative </w:t>
      </w:r>
      <w:r w:rsidR="005E2F1C" w:rsidRPr="00C825F3">
        <w:rPr>
          <w:rFonts w:ascii="Lato" w:hAnsi="Lato"/>
          <w:b w:val="0"/>
          <w:bCs w:val="0"/>
          <w:sz w:val="22"/>
          <w:szCs w:val="22"/>
        </w:rPr>
        <w:t>y</w:t>
      </w:r>
      <w:r w:rsidRPr="00C825F3">
        <w:rPr>
          <w:rFonts w:ascii="Lato" w:hAnsi="Lato"/>
          <w:b w:val="0"/>
          <w:bCs w:val="0"/>
          <w:sz w:val="22"/>
          <w:szCs w:val="22"/>
        </w:rPr>
        <w:t xml:space="preserve">early </w:t>
      </w:r>
      <w:r w:rsidR="005E2F1C" w:rsidRPr="00C825F3">
        <w:rPr>
          <w:rFonts w:ascii="Lato" w:hAnsi="Lato"/>
          <w:b w:val="0"/>
          <w:bCs w:val="0"/>
          <w:sz w:val="22"/>
          <w:szCs w:val="22"/>
        </w:rPr>
        <w:t>b</w:t>
      </w:r>
      <w:r w:rsidRPr="00C825F3">
        <w:rPr>
          <w:rFonts w:ascii="Lato" w:hAnsi="Lato"/>
          <w:b w:val="0"/>
          <w:bCs w:val="0"/>
          <w:sz w:val="22"/>
          <w:szCs w:val="22"/>
        </w:rPr>
        <w:t xml:space="preserve">udget by </w:t>
      </w:r>
      <w:r w:rsidR="005E2F1C" w:rsidRPr="00C825F3">
        <w:rPr>
          <w:rFonts w:ascii="Lato" w:hAnsi="Lato"/>
          <w:b w:val="0"/>
          <w:bCs w:val="0"/>
          <w:sz w:val="22"/>
          <w:szCs w:val="22"/>
        </w:rPr>
        <w:t>t</w:t>
      </w:r>
      <w:r w:rsidRPr="00C825F3">
        <w:rPr>
          <w:rFonts w:ascii="Lato" w:hAnsi="Lato"/>
          <w:b w:val="0"/>
          <w:bCs w:val="0"/>
          <w:sz w:val="22"/>
          <w:szCs w:val="22"/>
        </w:rPr>
        <w:t>ask, showing cost share by entity</w:t>
      </w:r>
    </w:p>
    <w:p w14:paraId="6ED2D6F2" w14:textId="58F85442" w:rsidR="0B99DDBF" w:rsidRPr="00C825F3" w:rsidRDefault="0B99DDBF" w:rsidP="79880F59">
      <w:pPr>
        <w:spacing w:beforeAutospacing="1" w:afterAutospacing="1"/>
        <w:rPr>
          <w:rFonts w:ascii="Lato" w:hAnsi="Lato"/>
          <w:sz w:val="22"/>
          <w:szCs w:val="22"/>
        </w:rPr>
      </w:pPr>
      <w:r w:rsidRPr="00C825F3">
        <w:rPr>
          <w:rFonts w:ascii="Lato" w:hAnsi="Lato"/>
          <w:noProof/>
          <w:sz w:val="22"/>
          <w:szCs w:val="22"/>
        </w:rPr>
        <w:drawing>
          <wp:inline distT="0" distB="0" distL="0" distR="0" wp14:anchorId="5D50E299" wp14:editId="05FA7EFB">
            <wp:extent cx="5943600" cy="1885950"/>
            <wp:effectExtent l="0" t="0" r="0" b="0"/>
            <wp:docPr id="953290284" name="Picture 95329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1885950"/>
                    </a:xfrm>
                    <a:prstGeom prst="rect">
                      <a:avLst/>
                    </a:prstGeom>
                  </pic:spPr>
                </pic:pic>
              </a:graphicData>
            </a:graphic>
          </wp:inline>
        </w:drawing>
      </w:r>
    </w:p>
    <w:p w14:paraId="062AC3FC" w14:textId="77777777" w:rsidR="00394B05" w:rsidRPr="00C825F3" w:rsidRDefault="00394B05" w:rsidP="00722E5F">
      <w:pPr>
        <w:pStyle w:val="Heading2"/>
        <w:rPr>
          <w:rFonts w:ascii="Lato" w:hAnsi="Lato"/>
          <w:sz w:val="22"/>
          <w:szCs w:val="22"/>
        </w:rPr>
      </w:pPr>
      <w:bookmarkStart w:id="458" w:name="_Toc178162204"/>
      <w:bookmarkStart w:id="459" w:name="_Toc204686278"/>
      <w:r w:rsidRPr="00C825F3">
        <w:rPr>
          <w:rFonts w:ascii="Lato" w:hAnsi="Lato"/>
          <w:sz w:val="22"/>
          <w:szCs w:val="22"/>
        </w:rPr>
        <w:t>Program Management</w:t>
      </w:r>
      <w:bookmarkEnd w:id="458"/>
      <w:bookmarkEnd w:id="459"/>
      <w:r w:rsidRPr="00C825F3">
        <w:rPr>
          <w:rFonts w:ascii="Lato" w:hAnsi="Lato"/>
          <w:sz w:val="22"/>
          <w:szCs w:val="22"/>
        </w:rPr>
        <w:t xml:space="preserve"> </w:t>
      </w:r>
    </w:p>
    <w:p w14:paraId="5EDCFDCA" w14:textId="77777777" w:rsidR="00580C48" w:rsidRPr="00C825F3" w:rsidRDefault="00580C48" w:rsidP="00580C48">
      <w:pPr>
        <w:rPr>
          <w:rFonts w:ascii="Lato" w:hAnsi="Lato"/>
          <w:sz w:val="22"/>
          <w:szCs w:val="22"/>
          <w:lang w:eastAsia="en-US"/>
        </w:rPr>
      </w:pPr>
    </w:p>
    <w:p w14:paraId="31AD3E70" w14:textId="48FD359A" w:rsidR="00394B05" w:rsidRPr="00C825F3" w:rsidRDefault="2E4DE4F1" w:rsidP="00AB3481">
      <w:pPr>
        <w:jc w:val="both"/>
        <w:rPr>
          <w:rFonts w:ascii="Lato" w:hAnsi="Lato"/>
          <w:sz w:val="22"/>
          <w:szCs w:val="22"/>
          <w:lang w:eastAsia="en-US"/>
        </w:rPr>
      </w:pPr>
      <w:r w:rsidRPr="00C825F3">
        <w:rPr>
          <w:rFonts w:ascii="Lato" w:hAnsi="Lato"/>
          <w:sz w:val="22"/>
          <w:szCs w:val="22"/>
          <w:lang w:eastAsia="en-US"/>
        </w:rPr>
        <w:t xml:space="preserve">Provide list of key personnel, in particular program manager, </w:t>
      </w:r>
      <w:r w:rsidR="00AB3481" w:rsidRPr="00C825F3">
        <w:rPr>
          <w:rFonts w:ascii="Lato" w:hAnsi="Lato"/>
          <w:sz w:val="22"/>
          <w:szCs w:val="22"/>
          <w:lang w:eastAsia="en-US"/>
        </w:rPr>
        <w:t>percentage of</w:t>
      </w:r>
      <w:r w:rsidRPr="00C825F3">
        <w:rPr>
          <w:rFonts w:ascii="Lato" w:hAnsi="Lato"/>
          <w:sz w:val="22"/>
          <w:szCs w:val="22"/>
          <w:lang w:eastAsia="en-US"/>
        </w:rPr>
        <w:t xml:space="preserve"> time allocated to the project</w:t>
      </w:r>
      <w:r w:rsidR="6D90600A" w:rsidRPr="00C825F3">
        <w:rPr>
          <w:rFonts w:ascii="Lato" w:hAnsi="Lato"/>
          <w:sz w:val="22"/>
          <w:szCs w:val="22"/>
          <w:lang w:eastAsia="en-US"/>
        </w:rPr>
        <w:t xml:space="preserve">, and a short bio (less than 100 words) </w:t>
      </w:r>
      <w:r w:rsidR="669EE523" w:rsidRPr="00C825F3">
        <w:rPr>
          <w:rFonts w:ascii="Lato" w:hAnsi="Lato"/>
          <w:sz w:val="22"/>
          <w:szCs w:val="22"/>
          <w:lang w:eastAsia="en-US"/>
        </w:rPr>
        <w:t xml:space="preserve">for </w:t>
      </w:r>
      <w:r w:rsidR="6D90600A" w:rsidRPr="00C825F3">
        <w:rPr>
          <w:rFonts w:ascii="Lato" w:hAnsi="Lato"/>
          <w:sz w:val="22"/>
          <w:szCs w:val="22"/>
          <w:lang w:eastAsia="en-US"/>
        </w:rPr>
        <w:t>each</w:t>
      </w:r>
      <w:r w:rsidR="1C4A1CFC" w:rsidRPr="00C825F3">
        <w:rPr>
          <w:rFonts w:ascii="Lato" w:hAnsi="Lato"/>
          <w:sz w:val="22"/>
          <w:szCs w:val="22"/>
          <w:lang w:eastAsia="en-US"/>
        </w:rPr>
        <w:t xml:space="preserve"> key contributor.</w:t>
      </w:r>
    </w:p>
    <w:p w14:paraId="62C1BBE5" w14:textId="3EBD97E8" w:rsidR="00E705D1" w:rsidRPr="00C825F3" w:rsidRDefault="00E705D1" w:rsidP="00AB3481">
      <w:pPr>
        <w:pStyle w:val="ListParagraph"/>
        <w:jc w:val="both"/>
        <w:rPr>
          <w:lang w:eastAsia="en-US"/>
        </w:rPr>
      </w:pPr>
    </w:p>
    <w:p w14:paraId="201378B3" w14:textId="32D7859C" w:rsidR="00454CC9" w:rsidRPr="00C825F3" w:rsidRDefault="4C1D68B2" w:rsidP="00F40451">
      <w:pPr>
        <w:pStyle w:val="Heading1"/>
        <w:rPr>
          <w:rFonts w:ascii="Lato" w:hAnsi="Lato"/>
        </w:rPr>
      </w:pPr>
      <w:bookmarkStart w:id="460" w:name="_Ref165635266"/>
      <w:bookmarkStart w:id="461" w:name="_Toc178162205"/>
      <w:bookmarkStart w:id="462" w:name="_Toc204686279"/>
      <w:r w:rsidRPr="00C825F3">
        <w:rPr>
          <w:rFonts w:ascii="Lato" w:hAnsi="Lato"/>
        </w:rPr>
        <w:t xml:space="preserve">Additional </w:t>
      </w:r>
      <w:bookmarkEnd w:id="460"/>
      <w:bookmarkEnd w:id="461"/>
      <w:r w:rsidR="005513A2" w:rsidRPr="00C825F3">
        <w:rPr>
          <w:rFonts w:ascii="Lato" w:hAnsi="Lato"/>
        </w:rPr>
        <w:t xml:space="preserve">RFPI </w:t>
      </w:r>
      <w:r w:rsidR="00B930E6" w:rsidRPr="00C825F3">
        <w:rPr>
          <w:rFonts w:ascii="Lato" w:hAnsi="Lato"/>
        </w:rPr>
        <w:t>Proposal Document</w:t>
      </w:r>
      <w:r w:rsidR="00822C84" w:rsidRPr="00C825F3">
        <w:rPr>
          <w:rFonts w:ascii="Lato" w:hAnsi="Lato"/>
        </w:rPr>
        <w:t>s</w:t>
      </w:r>
      <w:bookmarkEnd w:id="462"/>
    </w:p>
    <w:p w14:paraId="547476D1" w14:textId="0F9870D9" w:rsidR="00E232C9" w:rsidRPr="00C825F3" w:rsidRDefault="00930AF4" w:rsidP="0078555D">
      <w:pPr>
        <w:jc w:val="both"/>
        <w:rPr>
          <w:rFonts w:ascii="Lato" w:hAnsi="Lato"/>
          <w:sz w:val="22"/>
          <w:szCs w:val="22"/>
          <w:lang w:eastAsia="en-US"/>
        </w:rPr>
      </w:pPr>
      <w:r w:rsidRPr="00C825F3">
        <w:rPr>
          <w:rFonts w:ascii="Lato" w:hAnsi="Lato"/>
          <w:sz w:val="22"/>
          <w:szCs w:val="22"/>
          <w:lang w:eastAsia="en-US"/>
        </w:rPr>
        <w:t xml:space="preserve">Additional documentation that must be submitted with the RFPI </w:t>
      </w:r>
      <w:r w:rsidR="00226DBB" w:rsidRPr="00C825F3">
        <w:rPr>
          <w:rFonts w:ascii="Lato" w:hAnsi="Lato"/>
          <w:sz w:val="22"/>
          <w:szCs w:val="22"/>
          <w:lang w:eastAsia="en-US"/>
        </w:rPr>
        <w:t>package</w:t>
      </w:r>
      <w:r w:rsidRPr="00C825F3">
        <w:rPr>
          <w:rFonts w:ascii="Lato" w:hAnsi="Lato"/>
          <w:sz w:val="22"/>
          <w:szCs w:val="22"/>
          <w:lang w:eastAsia="en-US"/>
        </w:rPr>
        <w:t xml:space="preserve"> </w:t>
      </w:r>
      <w:r w:rsidR="004F520F" w:rsidRPr="00C825F3">
        <w:rPr>
          <w:rFonts w:ascii="Lato" w:hAnsi="Lato"/>
          <w:sz w:val="22"/>
          <w:szCs w:val="22"/>
          <w:lang w:eastAsia="en-US"/>
        </w:rPr>
        <w:t>is listed below</w:t>
      </w:r>
      <w:r w:rsidR="00097173" w:rsidRPr="00C825F3">
        <w:rPr>
          <w:rFonts w:ascii="Lato" w:hAnsi="Lato"/>
          <w:sz w:val="22"/>
          <w:szCs w:val="22"/>
          <w:lang w:eastAsia="en-US"/>
        </w:rPr>
        <w:t>. The a</w:t>
      </w:r>
      <w:r w:rsidRPr="00C825F3">
        <w:rPr>
          <w:rFonts w:ascii="Lato" w:hAnsi="Lato"/>
          <w:sz w:val="22"/>
          <w:szCs w:val="22"/>
          <w:lang w:eastAsia="en-US"/>
        </w:rPr>
        <w:t>dditional documents do not count towards the 25 pages limit for the technical content of the RFPI</w:t>
      </w:r>
      <w:r w:rsidR="0078555D" w:rsidRPr="00C825F3">
        <w:rPr>
          <w:rFonts w:ascii="Lato" w:hAnsi="Lato"/>
          <w:sz w:val="22"/>
          <w:szCs w:val="22"/>
          <w:lang w:eastAsia="en-US"/>
        </w:rPr>
        <w:t>.</w:t>
      </w:r>
    </w:p>
    <w:p w14:paraId="6A5FD3C8" w14:textId="5C2833AA" w:rsidR="0013749F" w:rsidRPr="00C825F3" w:rsidRDefault="0013749F" w:rsidP="00C822B1">
      <w:pPr>
        <w:pStyle w:val="ListParagraph"/>
        <w:numPr>
          <w:ilvl w:val="0"/>
          <w:numId w:val="46"/>
        </w:numPr>
        <w:jc w:val="both"/>
        <w:rPr>
          <w:rFonts w:ascii="Lato" w:hAnsi="Lato"/>
          <w:sz w:val="22"/>
          <w:szCs w:val="22"/>
          <w:lang w:eastAsia="en-US"/>
        </w:rPr>
      </w:pPr>
      <w:r w:rsidRPr="00C825F3">
        <w:rPr>
          <w:rFonts w:ascii="Lato" w:hAnsi="Lato"/>
          <w:sz w:val="22"/>
          <w:szCs w:val="22"/>
        </w:rPr>
        <w:t>Prepare one PDF file that contains the Financial Documents outlined in section 4.1 below.</w:t>
      </w:r>
    </w:p>
    <w:p w14:paraId="78F48051" w14:textId="14C63952" w:rsidR="0013749F" w:rsidRPr="00C825F3" w:rsidRDefault="0013749F" w:rsidP="00C822B1">
      <w:pPr>
        <w:pStyle w:val="ListParagraph"/>
        <w:numPr>
          <w:ilvl w:val="0"/>
          <w:numId w:val="46"/>
        </w:numPr>
        <w:jc w:val="both"/>
        <w:rPr>
          <w:rFonts w:ascii="Lato" w:hAnsi="Lato"/>
          <w:sz w:val="22"/>
          <w:szCs w:val="22"/>
          <w:lang w:eastAsia="en-US"/>
        </w:rPr>
      </w:pPr>
      <w:r w:rsidRPr="00C825F3">
        <w:rPr>
          <w:rFonts w:ascii="Lato" w:hAnsi="Lato"/>
          <w:sz w:val="22"/>
          <w:szCs w:val="22"/>
        </w:rPr>
        <w:t xml:space="preserve">Prepare one PDF file that contains the </w:t>
      </w:r>
      <w:r w:rsidRPr="00C825F3">
        <w:rPr>
          <w:rFonts w:ascii="Lato" w:hAnsi="Lato"/>
          <w:sz w:val="22"/>
          <w:szCs w:val="22"/>
          <w:lang w:eastAsia="en-US"/>
        </w:rPr>
        <w:t xml:space="preserve">additional documents outlined in section 4.2 through 4.5 below. </w:t>
      </w:r>
    </w:p>
    <w:p w14:paraId="689CBA5E" w14:textId="242AA50A" w:rsidR="0013749F" w:rsidRPr="00C825F3" w:rsidRDefault="0013749F" w:rsidP="00C822B1">
      <w:pPr>
        <w:pStyle w:val="ListParagraph"/>
        <w:numPr>
          <w:ilvl w:val="0"/>
          <w:numId w:val="46"/>
        </w:numPr>
        <w:spacing w:after="0"/>
        <w:jc w:val="both"/>
        <w:rPr>
          <w:rFonts w:ascii="Lato" w:hAnsi="Lato"/>
          <w:sz w:val="22"/>
          <w:szCs w:val="22"/>
          <w:lang w:eastAsia="en-US"/>
        </w:rPr>
      </w:pPr>
      <w:r w:rsidRPr="00C825F3">
        <w:rPr>
          <w:rFonts w:ascii="Lato" w:hAnsi="Lato"/>
          <w:sz w:val="22"/>
          <w:szCs w:val="22"/>
        </w:rPr>
        <w:t>All forms</w:t>
      </w:r>
      <w:r w:rsidRPr="00C825F3">
        <w:rPr>
          <w:rFonts w:ascii="Lato" w:hAnsi="Lato"/>
          <w:sz w:val="22"/>
          <w:szCs w:val="22"/>
          <w:lang w:eastAsia="en-US"/>
        </w:rPr>
        <w:t xml:space="preserve"> are available for download under the </w:t>
      </w:r>
      <w:r w:rsidRPr="00C825F3">
        <w:rPr>
          <w:rFonts w:ascii="Lato" w:hAnsi="Lato"/>
          <w:b/>
          <w:bCs/>
          <w:i/>
          <w:iCs/>
          <w:sz w:val="22"/>
          <w:szCs w:val="22"/>
          <w:lang w:eastAsia="en-US"/>
        </w:rPr>
        <w:t>Forms</w:t>
      </w:r>
      <w:r w:rsidRPr="00C825F3">
        <w:rPr>
          <w:rFonts w:ascii="Lato" w:hAnsi="Lato"/>
          <w:sz w:val="22"/>
          <w:szCs w:val="22"/>
          <w:lang w:eastAsia="en-US"/>
        </w:rPr>
        <w:t xml:space="preserve"> section of the USABC website.</w:t>
      </w:r>
    </w:p>
    <w:p w14:paraId="3FE59F5C" w14:textId="7312E4E5" w:rsidR="0078555D" w:rsidRPr="00C825F3" w:rsidRDefault="0078555D">
      <w:pPr>
        <w:overflowPunct/>
        <w:autoSpaceDE/>
        <w:autoSpaceDN/>
        <w:adjustRightInd/>
        <w:textAlignment w:val="auto"/>
        <w:rPr>
          <w:rFonts w:ascii="Lato" w:hAnsi="Lato"/>
          <w:sz w:val="22"/>
          <w:szCs w:val="22"/>
          <w:lang w:eastAsia="en-US"/>
        </w:rPr>
      </w:pPr>
      <w:r w:rsidRPr="00C825F3">
        <w:rPr>
          <w:rFonts w:ascii="Lato" w:hAnsi="Lato"/>
          <w:sz w:val="22"/>
          <w:szCs w:val="22"/>
          <w:lang w:eastAsia="en-US"/>
        </w:rPr>
        <w:br w:type="page"/>
      </w:r>
    </w:p>
    <w:p w14:paraId="01EBDA49" w14:textId="203BB088" w:rsidR="00AD1CC1" w:rsidRPr="00C825F3" w:rsidRDefault="00816E83" w:rsidP="00E87333">
      <w:pPr>
        <w:pStyle w:val="Heading2"/>
        <w:numPr>
          <w:ilvl w:val="1"/>
          <w:numId w:val="5"/>
        </w:numPr>
        <w:rPr>
          <w:rFonts w:ascii="Lato" w:hAnsi="Lato"/>
          <w:sz w:val="22"/>
          <w:szCs w:val="22"/>
        </w:rPr>
      </w:pPr>
      <w:bookmarkStart w:id="463" w:name="_Toc178162206"/>
      <w:bookmarkStart w:id="464" w:name="_Toc204686280"/>
      <w:r w:rsidRPr="00C825F3">
        <w:rPr>
          <w:rFonts w:ascii="Lato" w:hAnsi="Lato"/>
          <w:sz w:val="22"/>
          <w:szCs w:val="22"/>
        </w:rPr>
        <w:lastRenderedPageBreak/>
        <w:t>Financial Documents</w:t>
      </w:r>
      <w:bookmarkEnd w:id="463"/>
      <w:bookmarkEnd w:id="464"/>
    </w:p>
    <w:p w14:paraId="393AF0D7" w14:textId="0217C21E" w:rsidR="512B6DFE" w:rsidRPr="00C825F3" w:rsidRDefault="002A0A60" w:rsidP="512B6DFE">
      <w:pPr>
        <w:rPr>
          <w:rFonts w:ascii="Lato" w:hAnsi="Lato"/>
          <w:sz w:val="22"/>
          <w:szCs w:val="22"/>
        </w:rPr>
      </w:pPr>
      <w:r w:rsidRPr="00C825F3">
        <w:rPr>
          <w:rFonts w:ascii="Lato" w:hAnsi="Lato"/>
          <w:sz w:val="22"/>
          <w:szCs w:val="22"/>
        </w:rPr>
        <w:t>.</w:t>
      </w:r>
    </w:p>
    <w:p w14:paraId="263C4AD8" w14:textId="31BE487A" w:rsidR="001B663F" w:rsidRPr="00C825F3" w:rsidRDefault="001B663F" w:rsidP="0013749F">
      <w:pPr>
        <w:pStyle w:val="ListParagraph"/>
        <w:numPr>
          <w:ilvl w:val="0"/>
          <w:numId w:val="47"/>
        </w:numPr>
        <w:rPr>
          <w:rFonts w:ascii="Lato" w:hAnsi="Lato"/>
          <w:sz w:val="22"/>
          <w:szCs w:val="22"/>
        </w:rPr>
      </w:pPr>
      <w:r w:rsidRPr="00C825F3">
        <w:rPr>
          <w:rFonts w:ascii="Lato" w:hAnsi="Lato"/>
          <w:sz w:val="22"/>
          <w:szCs w:val="22"/>
        </w:rPr>
        <w:t xml:space="preserve">For </w:t>
      </w:r>
      <w:r w:rsidR="1FC1219A" w:rsidRPr="00C825F3">
        <w:rPr>
          <w:rFonts w:ascii="Lato" w:hAnsi="Lato"/>
          <w:sz w:val="22"/>
          <w:szCs w:val="22"/>
        </w:rPr>
        <w:t>publicly owned</w:t>
      </w:r>
      <w:r w:rsidR="00D97082" w:rsidRPr="00C825F3">
        <w:rPr>
          <w:rFonts w:ascii="Lato" w:hAnsi="Lato"/>
          <w:sz w:val="22"/>
          <w:szCs w:val="22"/>
        </w:rPr>
        <w:t xml:space="preserve"> entities</w:t>
      </w:r>
      <w:r w:rsidR="1FC1219A" w:rsidRPr="00C825F3">
        <w:rPr>
          <w:rFonts w:ascii="Lato" w:hAnsi="Lato"/>
          <w:sz w:val="22"/>
          <w:szCs w:val="22"/>
        </w:rPr>
        <w:t xml:space="preserve">, </w:t>
      </w:r>
      <w:r w:rsidR="00930AF4" w:rsidRPr="00C825F3">
        <w:rPr>
          <w:rFonts w:ascii="Lato" w:hAnsi="Lato"/>
          <w:sz w:val="22"/>
          <w:szCs w:val="22"/>
        </w:rPr>
        <w:t xml:space="preserve">submit </w:t>
      </w:r>
      <w:r w:rsidR="1FC1219A" w:rsidRPr="00C825F3">
        <w:rPr>
          <w:rFonts w:ascii="Lato" w:hAnsi="Lato"/>
          <w:sz w:val="22"/>
          <w:szCs w:val="22"/>
        </w:rPr>
        <w:t>the last 3 years of Annual, 10k, and 10Q Reports</w:t>
      </w:r>
      <w:r w:rsidR="00B116D3" w:rsidRPr="00C825F3">
        <w:rPr>
          <w:rFonts w:ascii="Lato" w:hAnsi="Lato"/>
          <w:sz w:val="22"/>
          <w:szCs w:val="22"/>
        </w:rPr>
        <w:t xml:space="preserve">. </w:t>
      </w:r>
    </w:p>
    <w:p w14:paraId="2F56E74D" w14:textId="521D252F" w:rsidR="002E696E" w:rsidRPr="00C825F3" w:rsidRDefault="001B663F" w:rsidP="0013749F">
      <w:pPr>
        <w:pStyle w:val="ListParagraph"/>
        <w:numPr>
          <w:ilvl w:val="0"/>
          <w:numId w:val="47"/>
        </w:numPr>
        <w:rPr>
          <w:rFonts w:ascii="Lato" w:hAnsi="Lato"/>
          <w:sz w:val="22"/>
          <w:szCs w:val="22"/>
        </w:rPr>
      </w:pPr>
      <w:r w:rsidRPr="00C825F3">
        <w:rPr>
          <w:rFonts w:ascii="Lato" w:hAnsi="Lato"/>
          <w:sz w:val="22"/>
          <w:szCs w:val="22"/>
        </w:rPr>
        <w:t xml:space="preserve">For </w:t>
      </w:r>
      <w:r w:rsidR="1FC1219A" w:rsidRPr="00C825F3">
        <w:rPr>
          <w:rFonts w:ascii="Lato" w:hAnsi="Lato"/>
          <w:sz w:val="22"/>
          <w:szCs w:val="22"/>
        </w:rPr>
        <w:t>privately held</w:t>
      </w:r>
      <w:r w:rsidR="00D97082" w:rsidRPr="00C825F3">
        <w:rPr>
          <w:rFonts w:ascii="Lato" w:hAnsi="Lato"/>
          <w:sz w:val="22"/>
          <w:szCs w:val="22"/>
        </w:rPr>
        <w:t xml:space="preserve"> entities</w:t>
      </w:r>
      <w:r w:rsidR="1FC1219A" w:rsidRPr="00C825F3">
        <w:rPr>
          <w:rFonts w:ascii="Lato" w:hAnsi="Lato"/>
          <w:sz w:val="22"/>
          <w:szCs w:val="22"/>
        </w:rPr>
        <w:t xml:space="preserve">, </w:t>
      </w:r>
      <w:r w:rsidR="00930AF4" w:rsidRPr="00C825F3">
        <w:rPr>
          <w:rFonts w:ascii="Lato" w:hAnsi="Lato"/>
          <w:sz w:val="22"/>
          <w:szCs w:val="22"/>
        </w:rPr>
        <w:t xml:space="preserve">submit </w:t>
      </w:r>
      <w:r w:rsidR="1FC1219A" w:rsidRPr="00C825F3">
        <w:rPr>
          <w:rFonts w:ascii="Lato" w:hAnsi="Lato"/>
          <w:sz w:val="22"/>
          <w:szCs w:val="22"/>
        </w:rPr>
        <w:t>the last 3 years of Balance Sheets, Income Statements, and a Sources &amp; Uses of Funds Statement.</w:t>
      </w:r>
    </w:p>
    <w:p w14:paraId="120EA2B7" w14:textId="2D1C18DE" w:rsidR="512B6DFE" w:rsidRPr="00C825F3" w:rsidRDefault="00A2BA04" w:rsidP="512B6DFE">
      <w:pPr>
        <w:pStyle w:val="Heading2"/>
        <w:rPr>
          <w:rFonts w:ascii="Lato" w:hAnsi="Lato"/>
          <w:sz w:val="22"/>
          <w:szCs w:val="22"/>
        </w:rPr>
      </w:pPr>
      <w:bookmarkStart w:id="465" w:name="_Toc178162207"/>
      <w:bookmarkStart w:id="466" w:name="_Toc204615276"/>
      <w:bookmarkStart w:id="467" w:name="_Toc204686281"/>
      <w:r w:rsidRPr="00C825F3">
        <w:rPr>
          <w:rFonts w:ascii="Lato" w:hAnsi="Lato"/>
          <w:sz w:val="22"/>
          <w:szCs w:val="22"/>
        </w:rPr>
        <w:t xml:space="preserve">Current Government Funding Disclosure </w:t>
      </w:r>
      <w:r w:rsidR="000E4E1F" w:rsidRPr="00C825F3">
        <w:rPr>
          <w:rFonts w:ascii="Lato" w:hAnsi="Lato"/>
          <w:sz w:val="22"/>
          <w:szCs w:val="22"/>
        </w:rPr>
        <w:t xml:space="preserve">- Potentially Duplicative Funding Notice </w:t>
      </w:r>
      <w:r w:rsidRPr="00C825F3">
        <w:rPr>
          <w:rFonts w:ascii="Lato" w:hAnsi="Lato"/>
          <w:sz w:val="22"/>
          <w:szCs w:val="22"/>
        </w:rPr>
        <w:t>Form</w:t>
      </w:r>
      <w:bookmarkEnd w:id="465"/>
      <w:bookmarkEnd w:id="466"/>
      <w:bookmarkEnd w:id="467"/>
      <w:r w:rsidRPr="00C825F3">
        <w:rPr>
          <w:rFonts w:ascii="Lato" w:hAnsi="Lato"/>
          <w:sz w:val="22"/>
          <w:szCs w:val="22"/>
        </w:rPr>
        <w:t xml:space="preserve"> </w:t>
      </w:r>
    </w:p>
    <w:p w14:paraId="5FCB7CBE" w14:textId="77777777" w:rsidR="00AA21F3" w:rsidRPr="00C825F3" w:rsidRDefault="00AA21F3" w:rsidP="00AA21F3">
      <w:pPr>
        <w:rPr>
          <w:rFonts w:ascii="Lato" w:hAnsi="Lato"/>
          <w:sz w:val="22"/>
          <w:szCs w:val="22"/>
          <w:lang w:eastAsia="en-US"/>
        </w:rPr>
      </w:pPr>
    </w:p>
    <w:p w14:paraId="716B25CA" w14:textId="133E4964" w:rsidR="001B663F" w:rsidRPr="00C825F3" w:rsidRDefault="00F93708" w:rsidP="00AB3481">
      <w:pPr>
        <w:spacing w:line="259" w:lineRule="auto"/>
        <w:jc w:val="both"/>
        <w:rPr>
          <w:rFonts w:ascii="Lato" w:hAnsi="Lato"/>
          <w:sz w:val="22"/>
          <w:szCs w:val="22"/>
          <w:lang w:eastAsia="en-US"/>
        </w:rPr>
      </w:pPr>
      <w:r w:rsidRPr="00C825F3">
        <w:rPr>
          <w:rFonts w:ascii="Lato" w:hAnsi="Lato"/>
          <w:sz w:val="22"/>
          <w:szCs w:val="22"/>
        </w:rPr>
        <w:t>E</w:t>
      </w:r>
      <w:r w:rsidR="00736488" w:rsidRPr="00C825F3">
        <w:rPr>
          <w:rFonts w:ascii="Lato" w:hAnsi="Lato"/>
          <w:sz w:val="22"/>
          <w:szCs w:val="22"/>
        </w:rPr>
        <w:t xml:space="preserve">ach recipient and subrecipient covered under this RFPI that has other active awards of federal funds is </w:t>
      </w:r>
      <w:r w:rsidR="002F708E" w:rsidRPr="00C825F3">
        <w:rPr>
          <w:rFonts w:ascii="Lato" w:hAnsi="Lato"/>
          <w:sz w:val="22"/>
          <w:szCs w:val="22"/>
        </w:rPr>
        <w:t>required</w:t>
      </w:r>
      <w:r w:rsidR="00736488" w:rsidRPr="00C825F3">
        <w:rPr>
          <w:rFonts w:ascii="Lato" w:hAnsi="Lato"/>
          <w:sz w:val="22"/>
          <w:szCs w:val="22"/>
        </w:rPr>
        <w:t xml:space="preserve"> to</w:t>
      </w:r>
      <w:r w:rsidR="00736488" w:rsidRPr="00C825F3">
        <w:rPr>
          <w:rFonts w:ascii="Lato" w:hAnsi="Lato"/>
          <w:sz w:val="22"/>
          <w:szCs w:val="22"/>
          <w:lang w:eastAsia="en-US"/>
        </w:rPr>
        <w:t xml:space="preserve"> </w:t>
      </w:r>
      <w:r w:rsidR="00930AF4" w:rsidRPr="00C825F3">
        <w:rPr>
          <w:rFonts w:ascii="Lato" w:eastAsia="Calibri" w:hAnsi="Lato"/>
          <w:sz w:val="22"/>
          <w:szCs w:val="22"/>
        </w:rPr>
        <w:t>disclose</w:t>
      </w:r>
      <w:r w:rsidR="00736488" w:rsidRPr="00C825F3">
        <w:rPr>
          <w:rFonts w:ascii="Lato" w:eastAsia="Calibri" w:hAnsi="Lato"/>
          <w:sz w:val="22"/>
          <w:szCs w:val="22"/>
        </w:rPr>
        <w:t xml:space="preserve"> whether project funds (i.e., recipient cost share and federal funds) from any of those other federal awards have been, are being, or are to be used (in whole or in part) for one or more of the identical cost items under this</w:t>
      </w:r>
      <w:r w:rsidRPr="00C825F3">
        <w:rPr>
          <w:rFonts w:ascii="Lato" w:eastAsia="Calibri" w:hAnsi="Lato"/>
          <w:sz w:val="22"/>
          <w:szCs w:val="22"/>
        </w:rPr>
        <w:t xml:space="preserve"> RFPI.</w:t>
      </w:r>
      <w:r w:rsidR="00736488" w:rsidRPr="00C825F3">
        <w:rPr>
          <w:rFonts w:ascii="Lato" w:hAnsi="Lato"/>
          <w:sz w:val="22"/>
          <w:szCs w:val="22"/>
          <w:lang w:eastAsia="en-US"/>
        </w:rPr>
        <w:t xml:space="preserve"> </w:t>
      </w:r>
    </w:p>
    <w:p w14:paraId="02DFC5BF" w14:textId="2D9FDDFC" w:rsidR="00BC604C" w:rsidRPr="00C825F3" w:rsidRDefault="00930AF4" w:rsidP="00B23250">
      <w:pPr>
        <w:pStyle w:val="ListParagraph"/>
        <w:numPr>
          <w:ilvl w:val="0"/>
          <w:numId w:val="21"/>
        </w:numPr>
        <w:spacing w:line="259" w:lineRule="auto"/>
        <w:jc w:val="both"/>
        <w:rPr>
          <w:rFonts w:ascii="Lato" w:hAnsi="Lato"/>
          <w:sz w:val="22"/>
          <w:szCs w:val="22"/>
          <w:lang w:eastAsia="en-US"/>
        </w:rPr>
      </w:pPr>
      <w:r w:rsidRPr="00C825F3">
        <w:rPr>
          <w:rFonts w:ascii="Lato" w:hAnsi="Lato"/>
          <w:sz w:val="22"/>
          <w:szCs w:val="22"/>
          <w:lang w:eastAsia="en-US"/>
        </w:rPr>
        <w:t xml:space="preserve">When the recipient or subrecipient has federal funds from active awards that have been, are being, or are to be used for one or more of the identical cost items under this RFPI, the recipient or subrecipient must submit a </w:t>
      </w:r>
      <w:r w:rsidRPr="00C825F3">
        <w:rPr>
          <w:rFonts w:ascii="Lato" w:hAnsi="Lato"/>
          <w:color w:val="000000" w:themeColor="text1"/>
          <w:sz w:val="22"/>
          <w:szCs w:val="22"/>
          <w:u w:val="single"/>
          <w:lang w:eastAsia="en-US"/>
        </w:rPr>
        <w:t>Potentially Duplicative Funding Notice</w:t>
      </w:r>
      <w:r w:rsidR="000F2687" w:rsidRPr="00C825F3">
        <w:rPr>
          <w:rFonts w:ascii="Lato" w:hAnsi="Lato"/>
          <w:color w:val="000000" w:themeColor="text1"/>
          <w:sz w:val="22"/>
          <w:szCs w:val="22"/>
          <w:u w:val="single"/>
          <w:lang w:eastAsia="en-US"/>
        </w:rPr>
        <w:t xml:space="preserve"> F</w:t>
      </w:r>
      <w:r w:rsidR="00B23250" w:rsidRPr="00C825F3">
        <w:rPr>
          <w:rFonts w:ascii="Lato" w:hAnsi="Lato"/>
          <w:color w:val="000000" w:themeColor="text1"/>
          <w:sz w:val="22"/>
          <w:szCs w:val="22"/>
          <w:u w:val="single"/>
          <w:lang w:eastAsia="en-US"/>
        </w:rPr>
        <w:t>orm</w:t>
      </w:r>
      <w:r w:rsidRPr="00C825F3">
        <w:rPr>
          <w:rFonts w:ascii="Lato" w:hAnsi="Lato"/>
          <w:sz w:val="22"/>
          <w:szCs w:val="22"/>
          <w:lang w:eastAsia="en-US"/>
        </w:rPr>
        <w:t>.</w:t>
      </w:r>
    </w:p>
    <w:p w14:paraId="6A0AAF88" w14:textId="47830751" w:rsidR="00BC604C" w:rsidRPr="00C825F3" w:rsidRDefault="00BC604C" w:rsidP="00BC604C">
      <w:pPr>
        <w:pStyle w:val="Heading2"/>
        <w:rPr>
          <w:rFonts w:ascii="Lato" w:hAnsi="Lato"/>
          <w:sz w:val="22"/>
          <w:szCs w:val="22"/>
        </w:rPr>
      </w:pPr>
      <w:bookmarkStart w:id="468" w:name="_Toc204686282"/>
      <w:r w:rsidRPr="00C825F3">
        <w:rPr>
          <w:rFonts w:ascii="Lato" w:hAnsi="Lato"/>
          <w:sz w:val="22"/>
          <w:szCs w:val="22"/>
        </w:rPr>
        <w:t>Cooperative Relationships</w:t>
      </w:r>
      <w:r w:rsidR="005C4855" w:rsidRPr="00C825F3">
        <w:rPr>
          <w:rFonts w:ascii="Lato" w:hAnsi="Lato"/>
          <w:sz w:val="22"/>
          <w:szCs w:val="22"/>
        </w:rPr>
        <w:t xml:space="preserve"> – Other Collaborating Organizations</w:t>
      </w:r>
      <w:r w:rsidR="00822C84" w:rsidRPr="00C825F3">
        <w:rPr>
          <w:rFonts w:ascii="Lato" w:hAnsi="Lato"/>
          <w:sz w:val="22"/>
          <w:szCs w:val="22"/>
        </w:rPr>
        <w:t xml:space="preserve"> Form</w:t>
      </w:r>
      <w:bookmarkEnd w:id="468"/>
    </w:p>
    <w:p w14:paraId="36FCD67E" w14:textId="77777777" w:rsidR="00BC604C" w:rsidRPr="00C825F3" w:rsidRDefault="00BC604C" w:rsidP="00BC604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14:paraId="284BF79C" w14:textId="30DC9DB7" w:rsidR="00BC604C" w:rsidRPr="00C825F3" w:rsidRDefault="009949CD" w:rsidP="000F26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C825F3">
        <w:rPr>
          <w:rFonts w:ascii="Lato" w:hAnsi="Lato"/>
          <w:sz w:val="22"/>
          <w:szCs w:val="22"/>
        </w:rPr>
        <w:t>Each recipient and subrecipient covered under this RFPI must i</w:t>
      </w:r>
      <w:r w:rsidR="002F708E" w:rsidRPr="00C825F3">
        <w:rPr>
          <w:rFonts w:ascii="Lato" w:hAnsi="Lato"/>
          <w:sz w:val="22"/>
          <w:szCs w:val="22"/>
        </w:rPr>
        <w:t xml:space="preserve">dentify </w:t>
      </w:r>
      <w:r w:rsidR="00BC604C" w:rsidRPr="00C825F3">
        <w:rPr>
          <w:rFonts w:ascii="Lato" w:hAnsi="Lato"/>
          <w:sz w:val="22"/>
          <w:szCs w:val="22"/>
        </w:rPr>
        <w:t xml:space="preserve">any additional resources that may be required beyond those of the contractor to achieve </w:t>
      </w:r>
      <w:r w:rsidR="002F708E" w:rsidRPr="00C825F3">
        <w:rPr>
          <w:rFonts w:ascii="Lato" w:hAnsi="Lato"/>
          <w:sz w:val="22"/>
          <w:szCs w:val="22"/>
        </w:rPr>
        <w:t xml:space="preserve">the proposed </w:t>
      </w:r>
      <w:r w:rsidR="00BC604C" w:rsidRPr="00C825F3">
        <w:rPr>
          <w:rFonts w:ascii="Lato" w:hAnsi="Lato"/>
          <w:sz w:val="22"/>
          <w:szCs w:val="22"/>
        </w:rPr>
        <w:t>program goals. This include</w:t>
      </w:r>
      <w:r w:rsidR="002F708E" w:rsidRPr="00C825F3">
        <w:rPr>
          <w:rFonts w:ascii="Lato" w:hAnsi="Lato"/>
          <w:sz w:val="22"/>
          <w:szCs w:val="22"/>
        </w:rPr>
        <w:t>s</w:t>
      </w:r>
      <w:r w:rsidR="00BC604C" w:rsidRPr="00C825F3">
        <w:rPr>
          <w:rFonts w:ascii="Lato" w:hAnsi="Lato"/>
          <w:sz w:val="22"/>
          <w:szCs w:val="22"/>
        </w:rPr>
        <w:t xml:space="preserve"> the development of cooperative relationships between component developers, component manufacturers, and subsystem integrators. Other cooperative relationships could involve Universities for materials research, test facility development, test and analytical procedures, or other techniques available only at specialized locations.</w:t>
      </w:r>
      <w:r w:rsidR="0021035E" w:rsidRPr="00C825F3">
        <w:rPr>
          <w:rFonts w:ascii="Lato" w:hAnsi="Lato"/>
          <w:sz w:val="22"/>
          <w:szCs w:val="22"/>
        </w:rPr>
        <w:t xml:space="preserve"> </w:t>
      </w:r>
    </w:p>
    <w:p w14:paraId="52CBD3A2" w14:textId="7082D2A1" w:rsidR="000F2687" w:rsidRPr="00C825F3" w:rsidRDefault="000F2687" w:rsidP="00E87333">
      <w:pPr>
        <w:pStyle w:val="ListParagraph"/>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C825F3">
        <w:rPr>
          <w:rFonts w:ascii="Lato" w:hAnsi="Lato"/>
          <w:sz w:val="22"/>
          <w:szCs w:val="22"/>
        </w:rPr>
        <w:t xml:space="preserve">The recipient or subrecipient must submit an </w:t>
      </w:r>
      <w:r w:rsidRPr="00C825F3">
        <w:rPr>
          <w:rFonts w:ascii="Lato" w:hAnsi="Lato"/>
          <w:sz w:val="22"/>
          <w:szCs w:val="22"/>
          <w:u w:val="single"/>
        </w:rPr>
        <w:t>Other Collaborating Organizations Form</w:t>
      </w:r>
      <w:r w:rsidRPr="00C825F3">
        <w:rPr>
          <w:rFonts w:ascii="Lato" w:hAnsi="Lato"/>
          <w:sz w:val="22"/>
          <w:szCs w:val="22"/>
        </w:rPr>
        <w:t>.</w:t>
      </w:r>
    </w:p>
    <w:p w14:paraId="14BBD632" w14:textId="264F2ABA" w:rsidR="00890293" w:rsidRPr="00C825F3" w:rsidRDefault="00890293" w:rsidP="00E87333">
      <w:pPr>
        <w:pStyle w:val="ListParagraph"/>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C825F3">
        <w:rPr>
          <w:rFonts w:ascii="Lato" w:hAnsi="Lato"/>
          <w:sz w:val="22"/>
          <w:szCs w:val="22"/>
        </w:rPr>
        <w:t xml:space="preserve">All work performed under this award must be performed in the United States. In limited circumstances, the Grants Officer may approve the recipient to perform a portion of the work outside the United States. To request a waiver of this requirement, an entity must submit a </w:t>
      </w:r>
      <w:r w:rsidRPr="00C825F3">
        <w:rPr>
          <w:rFonts w:ascii="Lato" w:hAnsi="Lato"/>
          <w:sz w:val="22"/>
          <w:szCs w:val="22"/>
          <w:u w:val="single"/>
        </w:rPr>
        <w:t xml:space="preserve">Waiver </w:t>
      </w:r>
      <w:r w:rsidR="000F2687" w:rsidRPr="00C825F3">
        <w:rPr>
          <w:rFonts w:ascii="Lato" w:hAnsi="Lato"/>
          <w:sz w:val="22"/>
          <w:szCs w:val="22"/>
          <w:u w:val="single"/>
        </w:rPr>
        <w:t>for Work Outside the U.S.</w:t>
      </w:r>
      <w:r w:rsidR="000F2687" w:rsidRPr="00C825F3">
        <w:rPr>
          <w:rFonts w:ascii="Lato" w:hAnsi="Lato"/>
          <w:sz w:val="22"/>
          <w:szCs w:val="22"/>
        </w:rPr>
        <w:t xml:space="preserve"> </w:t>
      </w:r>
      <w:r w:rsidRPr="00C825F3">
        <w:rPr>
          <w:rFonts w:ascii="Lato" w:hAnsi="Lato"/>
          <w:sz w:val="22"/>
          <w:szCs w:val="22"/>
        </w:rPr>
        <w:t xml:space="preserve">form. </w:t>
      </w:r>
    </w:p>
    <w:p w14:paraId="54D2F8BE" w14:textId="1F9EDFEB" w:rsidR="00BC604C" w:rsidRPr="00C825F3" w:rsidRDefault="00BC604C" w:rsidP="00BC604C">
      <w:pPr>
        <w:pStyle w:val="Heading2"/>
        <w:rPr>
          <w:rFonts w:ascii="Lato" w:hAnsi="Lato"/>
          <w:sz w:val="22"/>
          <w:szCs w:val="22"/>
        </w:rPr>
      </w:pPr>
      <w:bookmarkStart w:id="469" w:name="_Toc204686283"/>
      <w:r w:rsidRPr="00C825F3">
        <w:rPr>
          <w:rFonts w:ascii="Lato" w:hAnsi="Lato"/>
          <w:sz w:val="22"/>
          <w:szCs w:val="22"/>
        </w:rPr>
        <w:t>DOE Current and Pending Support</w:t>
      </w:r>
      <w:r w:rsidR="00822C84" w:rsidRPr="00C825F3">
        <w:rPr>
          <w:rFonts w:ascii="Lato" w:hAnsi="Lato"/>
          <w:sz w:val="22"/>
          <w:szCs w:val="22"/>
        </w:rPr>
        <w:t xml:space="preserve"> </w:t>
      </w:r>
      <w:r w:rsidR="00886CD3" w:rsidRPr="00C825F3">
        <w:rPr>
          <w:rFonts w:ascii="Lato" w:hAnsi="Lato"/>
          <w:sz w:val="22"/>
          <w:szCs w:val="22"/>
        </w:rPr>
        <w:t>Form</w:t>
      </w:r>
      <w:bookmarkEnd w:id="469"/>
    </w:p>
    <w:p w14:paraId="3C9D7C79" w14:textId="547D3400" w:rsidR="00BC604C" w:rsidRPr="00C825F3" w:rsidRDefault="00BC604C" w:rsidP="00983D08">
      <w:pPr>
        <w:jc w:val="both"/>
        <w:rPr>
          <w:rFonts w:ascii="Lato" w:hAnsi="Lato"/>
          <w:sz w:val="22"/>
          <w:szCs w:val="22"/>
        </w:rPr>
      </w:pPr>
      <w:r w:rsidRPr="00C825F3">
        <w:rPr>
          <w:rFonts w:ascii="Lato" w:hAnsi="Lato"/>
          <w:sz w:val="22"/>
          <w:szCs w:val="22"/>
        </w:rPr>
        <w:t>Current and Pending Support allows for the identification of potential duplication, overcommitment, potential conflicts of interest or commitment, and all other sources of support.</w:t>
      </w:r>
    </w:p>
    <w:p w14:paraId="3DE47ABF" w14:textId="77777777" w:rsidR="00E84181" w:rsidRPr="00C825F3" w:rsidRDefault="00E84181" w:rsidP="00983D08">
      <w:pPr>
        <w:jc w:val="both"/>
        <w:rPr>
          <w:rFonts w:ascii="Lato" w:hAnsi="Lato"/>
          <w:sz w:val="22"/>
          <w:szCs w:val="22"/>
        </w:rPr>
      </w:pPr>
    </w:p>
    <w:p w14:paraId="3EE0CA38" w14:textId="56144928" w:rsidR="00886CD3" w:rsidRPr="00C825F3" w:rsidRDefault="005F5359" w:rsidP="00886CD3">
      <w:pPr>
        <w:jc w:val="both"/>
        <w:rPr>
          <w:rFonts w:ascii="Lato" w:hAnsi="Lato"/>
          <w:sz w:val="22"/>
          <w:szCs w:val="22"/>
          <w:lang w:eastAsia="en-US"/>
        </w:rPr>
      </w:pPr>
      <w:r w:rsidRPr="00C825F3">
        <w:rPr>
          <w:rFonts w:ascii="Lato" w:hAnsi="Lato"/>
          <w:sz w:val="22"/>
          <w:szCs w:val="22"/>
        </w:rPr>
        <w:t>As part of the proposal process, a Current and Pending Support Disclosures form</w:t>
      </w:r>
      <w:r w:rsidR="000F2687" w:rsidRPr="00C825F3">
        <w:rPr>
          <w:rFonts w:ascii="Lato" w:hAnsi="Lato"/>
          <w:sz w:val="22"/>
          <w:szCs w:val="22"/>
        </w:rPr>
        <w:t xml:space="preserve"> must </w:t>
      </w:r>
      <w:r w:rsidRPr="00C825F3">
        <w:rPr>
          <w:rFonts w:ascii="Lato" w:hAnsi="Lato"/>
          <w:sz w:val="22"/>
          <w:szCs w:val="22"/>
        </w:rPr>
        <w:t xml:space="preserve">be </w:t>
      </w:r>
      <w:r w:rsidR="000F2687" w:rsidRPr="00C825F3">
        <w:rPr>
          <w:rFonts w:ascii="Lato" w:hAnsi="Lato"/>
          <w:sz w:val="22"/>
          <w:szCs w:val="22"/>
        </w:rPr>
        <w:t>submit</w:t>
      </w:r>
      <w:r w:rsidRPr="00C825F3">
        <w:rPr>
          <w:rFonts w:ascii="Lato" w:hAnsi="Lato"/>
          <w:sz w:val="22"/>
          <w:szCs w:val="22"/>
        </w:rPr>
        <w:t>ted</w:t>
      </w:r>
      <w:r w:rsidR="000F2687" w:rsidRPr="00C825F3">
        <w:rPr>
          <w:rFonts w:ascii="Lato" w:hAnsi="Lato"/>
          <w:sz w:val="22"/>
          <w:szCs w:val="22"/>
        </w:rPr>
        <w:t xml:space="preserve"> </w:t>
      </w:r>
      <w:r w:rsidR="00886CD3" w:rsidRPr="00C825F3">
        <w:rPr>
          <w:rFonts w:ascii="Lato" w:hAnsi="Lato"/>
          <w:sz w:val="22"/>
          <w:szCs w:val="22"/>
          <w:lang w:eastAsia="en-US"/>
        </w:rPr>
        <w:t xml:space="preserve">for </w:t>
      </w:r>
      <w:r w:rsidRPr="00C825F3">
        <w:rPr>
          <w:rFonts w:ascii="Lato" w:hAnsi="Lato"/>
          <w:sz w:val="22"/>
          <w:szCs w:val="22"/>
          <w:lang w:eastAsia="en-US"/>
        </w:rPr>
        <w:t>all</w:t>
      </w:r>
      <w:r w:rsidR="00886CD3" w:rsidRPr="00C825F3">
        <w:rPr>
          <w:rFonts w:ascii="Lato" w:hAnsi="Lato"/>
          <w:sz w:val="22"/>
          <w:szCs w:val="22"/>
          <w:lang w:eastAsia="en-US"/>
        </w:rPr>
        <w:t xml:space="preserve"> covered individual</w:t>
      </w:r>
      <w:r w:rsidRPr="00C825F3">
        <w:rPr>
          <w:rFonts w:ascii="Lato" w:hAnsi="Lato"/>
          <w:sz w:val="22"/>
          <w:szCs w:val="22"/>
          <w:lang w:eastAsia="en-US"/>
        </w:rPr>
        <w:t>s at the applicant and subrecipient level and include the document(s) with their Full Application</w:t>
      </w:r>
      <w:r w:rsidR="00886CD3" w:rsidRPr="00C825F3">
        <w:rPr>
          <w:rFonts w:ascii="Lato" w:hAnsi="Lato"/>
          <w:sz w:val="22"/>
          <w:szCs w:val="22"/>
          <w:lang w:eastAsia="en-US"/>
        </w:rPr>
        <w:t>.</w:t>
      </w:r>
    </w:p>
    <w:p w14:paraId="3723F3E4" w14:textId="5E7CBE4B" w:rsidR="00886CD3" w:rsidRPr="00C825F3" w:rsidRDefault="00480678" w:rsidP="00E87333">
      <w:pPr>
        <w:pStyle w:val="ListParagraph"/>
        <w:numPr>
          <w:ilvl w:val="0"/>
          <w:numId w:val="25"/>
        </w:numPr>
        <w:jc w:val="both"/>
        <w:rPr>
          <w:rFonts w:ascii="Lato" w:hAnsi="Lato"/>
          <w:sz w:val="22"/>
          <w:szCs w:val="22"/>
          <w:lang w:eastAsia="en-US"/>
        </w:rPr>
      </w:pPr>
      <w:r w:rsidRPr="00C825F3">
        <w:rPr>
          <w:rFonts w:ascii="Lato" w:hAnsi="Lato"/>
          <w:sz w:val="22"/>
          <w:szCs w:val="22"/>
          <w:lang w:eastAsia="en-US"/>
        </w:rPr>
        <w:t>The individual Current and Pending Support Disclosures submitted must include</w:t>
      </w:r>
      <w:r w:rsidR="00886CD3" w:rsidRPr="00C825F3">
        <w:rPr>
          <w:rFonts w:ascii="Lato" w:hAnsi="Lato"/>
          <w:sz w:val="22"/>
          <w:szCs w:val="22"/>
          <w:lang w:eastAsia="en-US"/>
        </w:rPr>
        <w:t xml:space="preserve"> the exact certification statement provided </w:t>
      </w:r>
      <w:r w:rsidR="008421CD" w:rsidRPr="00C825F3">
        <w:rPr>
          <w:rFonts w:ascii="Lato" w:hAnsi="Lato"/>
          <w:sz w:val="22"/>
          <w:szCs w:val="22"/>
          <w:lang w:eastAsia="en-US"/>
        </w:rPr>
        <w:t>and</w:t>
      </w:r>
      <w:r w:rsidR="00886CD3" w:rsidRPr="00C825F3">
        <w:rPr>
          <w:rFonts w:ascii="Lato" w:hAnsi="Lato"/>
          <w:sz w:val="22"/>
          <w:szCs w:val="22"/>
          <w:lang w:eastAsia="en-US"/>
        </w:rPr>
        <w:t xml:space="preserve"> must be signed and dated </w:t>
      </w:r>
      <w:r w:rsidR="004174D5" w:rsidRPr="00C825F3">
        <w:rPr>
          <w:rFonts w:ascii="Lato" w:hAnsi="Lato"/>
          <w:sz w:val="22"/>
          <w:szCs w:val="22"/>
          <w:lang w:eastAsia="en-US"/>
        </w:rPr>
        <w:t>to</w:t>
      </w:r>
      <w:r w:rsidR="00886CD3" w:rsidRPr="00C825F3">
        <w:rPr>
          <w:rFonts w:ascii="Lato" w:hAnsi="Lato"/>
          <w:sz w:val="22"/>
          <w:szCs w:val="22"/>
          <w:lang w:eastAsia="en-US"/>
        </w:rPr>
        <w:t xml:space="preserve"> be considered. </w:t>
      </w:r>
    </w:p>
    <w:p w14:paraId="4AB05179" w14:textId="7EB87456" w:rsidR="00BC5E44" w:rsidRPr="00C825F3" w:rsidRDefault="00886CD3" w:rsidP="002559D0">
      <w:pPr>
        <w:pStyle w:val="ListParagraph"/>
        <w:numPr>
          <w:ilvl w:val="0"/>
          <w:numId w:val="25"/>
        </w:numPr>
        <w:spacing w:after="0"/>
        <w:jc w:val="both"/>
        <w:rPr>
          <w:rFonts w:ascii="Lato" w:hAnsi="Lato"/>
          <w:sz w:val="22"/>
          <w:szCs w:val="22"/>
          <w:lang w:eastAsia="en-US"/>
        </w:rPr>
      </w:pPr>
      <w:r w:rsidRPr="00C825F3">
        <w:rPr>
          <w:rFonts w:ascii="Lato" w:hAnsi="Lato"/>
          <w:sz w:val="22"/>
          <w:szCs w:val="22"/>
          <w:lang w:eastAsia="en-US"/>
        </w:rPr>
        <w:t xml:space="preserve">DOE reserves the right to </w:t>
      </w:r>
      <w:r w:rsidR="00BC5E44" w:rsidRPr="00C825F3">
        <w:rPr>
          <w:rFonts w:ascii="Lato" w:hAnsi="Lato"/>
          <w:sz w:val="22"/>
          <w:szCs w:val="22"/>
          <w:lang w:eastAsia="en-US"/>
        </w:rPr>
        <w:t xml:space="preserve">request additional information or documentation </w:t>
      </w:r>
      <w:r w:rsidR="00C6663B" w:rsidRPr="00C825F3">
        <w:rPr>
          <w:rFonts w:ascii="Lato" w:hAnsi="Lato"/>
          <w:sz w:val="22"/>
          <w:szCs w:val="22"/>
          <w:lang w:eastAsia="en-US"/>
        </w:rPr>
        <w:t xml:space="preserve">as part of its </w:t>
      </w:r>
      <w:r w:rsidR="007E156A" w:rsidRPr="00C825F3">
        <w:rPr>
          <w:rFonts w:ascii="Lato" w:hAnsi="Lato"/>
          <w:sz w:val="22"/>
          <w:szCs w:val="22"/>
          <w:lang w:eastAsia="en-US"/>
        </w:rPr>
        <w:t>Risk</w:t>
      </w:r>
      <w:r w:rsidRPr="00C825F3">
        <w:rPr>
          <w:rFonts w:ascii="Lato" w:hAnsi="Lato"/>
          <w:sz w:val="22"/>
          <w:szCs w:val="22"/>
          <w:lang w:eastAsia="en-US"/>
        </w:rPr>
        <w:t xml:space="preserve"> </w:t>
      </w:r>
      <w:r w:rsidR="007E156A" w:rsidRPr="00C825F3">
        <w:rPr>
          <w:rFonts w:ascii="Lato" w:hAnsi="Lato"/>
          <w:sz w:val="22"/>
          <w:szCs w:val="22"/>
          <w:lang w:eastAsia="en-US"/>
        </w:rPr>
        <w:t>R</w:t>
      </w:r>
      <w:r w:rsidRPr="00C825F3">
        <w:rPr>
          <w:rFonts w:ascii="Lato" w:hAnsi="Lato"/>
          <w:sz w:val="22"/>
          <w:szCs w:val="22"/>
          <w:lang w:eastAsia="en-US"/>
        </w:rPr>
        <w:t>eviews.</w:t>
      </w:r>
    </w:p>
    <w:p w14:paraId="5CA17093" w14:textId="77777777" w:rsidR="00F83A81" w:rsidRPr="00C825F3" w:rsidRDefault="00F83A81" w:rsidP="00F83A81">
      <w:pPr>
        <w:jc w:val="both"/>
        <w:rPr>
          <w:rFonts w:ascii="Lato" w:hAnsi="Lato"/>
          <w:sz w:val="22"/>
          <w:szCs w:val="22"/>
          <w:lang w:eastAsia="en-US"/>
        </w:rPr>
      </w:pPr>
    </w:p>
    <w:p w14:paraId="0872B3E6" w14:textId="65770617" w:rsidR="00886CD3" w:rsidRPr="00C825F3" w:rsidRDefault="00886CD3" w:rsidP="00E87333">
      <w:pPr>
        <w:pStyle w:val="ListParagraph"/>
        <w:numPr>
          <w:ilvl w:val="0"/>
          <w:numId w:val="28"/>
        </w:numPr>
        <w:ind w:left="360"/>
        <w:jc w:val="both"/>
        <w:rPr>
          <w:rFonts w:ascii="Lato" w:hAnsi="Lato"/>
          <w:b/>
          <w:bCs/>
          <w:sz w:val="22"/>
          <w:szCs w:val="22"/>
        </w:rPr>
      </w:pPr>
      <w:r w:rsidRPr="00C825F3">
        <w:rPr>
          <w:rFonts w:ascii="Lato" w:hAnsi="Lato"/>
          <w:b/>
          <w:bCs/>
          <w:sz w:val="22"/>
          <w:szCs w:val="22"/>
        </w:rPr>
        <w:t>Current and Pending Support Submission Requirements</w:t>
      </w:r>
    </w:p>
    <w:p w14:paraId="6B088875" w14:textId="0B857173" w:rsidR="00E84181" w:rsidRPr="00C825F3" w:rsidRDefault="00E84181" w:rsidP="00886CD3">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 xml:space="preserve">As part of the </w:t>
      </w:r>
      <w:r w:rsidR="007E156A" w:rsidRPr="00C825F3">
        <w:rPr>
          <w:rFonts w:ascii="Lato" w:eastAsia="Times New Roman" w:hAnsi="Lato"/>
          <w:kern w:val="2"/>
          <w:sz w:val="22"/>
          <w:szCs w:val="22"/>
          <w14:ligatures w14:val="standardContextual"/>
        </w:rPr>
        <w:t>proposal</w:t>
      </w:r>
      <w:r w:rsidRPr="00C825F3">
        <w:rPr>
          <w:rFonts w:ascii="Lato" w:eastAsia="Times New Roman" w:hAnsi="Lato"/>
          <w:kern w:val="2"/>
          <w:sz w:val="22"/>
          <w:szCs w:val="22"/>
          <w14:ligatures w14:val="standardContextual"/>
        </w:rPr>
        <w:t xml:space="preserve">, </w:t>
      </w:r>
      <w:r w:rsidRPr="00C825F3">
        <w:rPr>
          <w:rFonts w:ascii="Lato" w:eastAsia="Aptos" w:hAnsi="Lato"/>
          <w:kern w:val="2"/>
          <w:sz w:val="22"/>
          <w:szCs w:val="22"/>
          <w14:ligatures w14:val="standardContextual"/>
        </w:rPr>
        <w:t xml:space="preserve">the Principal Investigator or Lead Project Manager </w:t>
      </w:r>
      <w:r w:rsidRPr="00C825F3">
        <w:rPr>
          <w:rFonts w:ascii="Lato" w:eastAsia="Times New Roman" w:hAnsi="Lato"/>
          <w:kern w:val="2"/>
          <w:sz w:val="22"/>
          <w:szCs w:val="22"/>
          <w14:ligatures w14:val="standardContextual"/>
        </w:rPr>
        <w:t xml:space="preserve">and all </w:t>
      </w:r>
      <w:r w:rsidR="00F83A81" w:rsidRPr="00C825F3">
        <w:rPr>
          <w:rFonts w:ascii="Lato" w:eastAsia="Times New Roman" w:hAnsi="Lato"/>
          <w:kern w:val="2"/>
          <w:sz w:val="22"/>
          <w:szCs w:val="22"/>
          <w14:ligatures w14:val="standardContextual"/>
        </w:rPr>
        <w:t>‘</w:t>
      </w:r>
      <w:r w:rsidRPr="00C825F3">
        <w:rPr>
          <w:rFonts w:ascii="Lato" w:eastAsia="Times New Roman" w:hAnsi="Lato"/>
          <w:kern w:val="2"/>
          <w:sz w:val="22"/>
          <w:szCs w:val="22"/>
          <w14:ligatures w14:val="standardContextual"/>
        </w:rPr>
        <w:t>covered individuals’, as defined below,</w:t>
      </w:r>
      <w:r w:rsidRPr="00C825F3">
        <w:rPr>
          <w:rFonts w:ascii="Lato" w:eastAsia="Times New Roman" w:hAnsi="Lato"/>
          <w:i/>
          <w:color w:val="C00000"/>
          <w:kern w:val="2"/>
          <w:sz w:val="22"/>
          <w:szCs w:val="22"/>
          <w14:ligatures w14:val="standardContextual"/>
        </w:rPr>
        <w:t xml:space="preserve"> </w:t>
      </w:r>
      <w:r w:rsidRPr="00C825F3">
        <w:rPr>
          <w:rFonts w:ascii="Lato" w:eastAsia="Times New Roman" w:hAnsi="Lato"/>
          <w:kern w:val="2"/>
          <w:sz w:val="22"/>
          <w:szCs w:val="22"/>
          <w14:ligatures w14:val="standardContextual"/>
        </w:rPr>
        <w:t xml:space="preserve">at the applicant and subrecipient level must provide a list of all sponsored activities, awards, and appointments, whether paid or unpaid; provided as a gift </w:t>
      </w:r>
      <w:r w:rsidRPr="00C825F3">
        <w:rPr>
          <w:rFonts w:ascii="Lato" w:eastAsia="Aptos" w:hAnsi="Lato"/>
          <w:kern w:val="2"/>
          <w:sz w:val="22"/>
          <w:szCs w:val="22"/>
          <w14:ligatures w14:val="standardContextual"/>
        </w:rPr>
        <w:t>with terms or conditions or provided as a gift without terms or conditions</w:t>
      </w:r>
      <w:r w:rsidRPr="00C825F3">
        <w:rPr>
          <w:rFonts w:ascii="Lato" w:eastAsia="Times New Roman" w:hAnsi="Lato"/>
          <w:kern w:val="2"/>
          <w:sz w:val="22"/>
          <w:szCs w:val="22"/>
          <w14:ligatures w14:val="standardContextual"/>
        </w:rPr>
        <w:t xml:space="preserve">; full-time, part-time, or voluntary; faculty, visiting, adjunct, or honorary; cash or in-kind; foreign or domestic; </w:t>
      </w:r>
      <w:r w:rsidRPr="00C825F3">
        <w:rPr>
          <w:rFonts w:ascii="Lato" w:eastAsia="Times New Roman" w:hAnsi="Lato"/>
          <w:kern w:val="2"/>
          <w:sz w:val="22"/>
          <w:szCs w:val="22"/>
          <w14:ligatures w14:val="standardContextual"/>
        </w:rPr>
        <w:lastRenderedPageBreak/>
        <w:t xml:space="preserve">governmental or private-sector; directly supporting the individual’s research or indirectly supporting the individual by supporting students, research staff, space, equipment, or other research expenses. </w:t>
      </w:r>
    </w:p>
    <w:p w14:paraId="405E1A76" w14:textId="7B9568BD" w:rsidR="00E84181" w:rsidRPr="00C825F3" w:rsidRDefault="00E84181" w:rsidP="00C6663B">
      <w:pPr>
        <w:pStyle w:val="ListParagraph"/>
        <w:numPr>
          <w:ilvl w:val="0"/>
          <w:numId w:val="25"/>
        </w:numPr>
        <w:tabs>
          <w:tab w:val="left" w:pos="8820"/>
        </w:tabs>
        <w:spacing w:after="0"/>
        <w:jc w:val="both"/>
        <w:rPr>
          <w:rFonts w:ascii="Lato" w:eastAsia="Times New Roman" w:hAnsi="Lato" w:cs="Calibri"/>
          <w:kern w:val="2"/>
          <w:sz w:val="22"/>
          <w:szCs w:val="22"/>
          <w14:ligatures w14:val="standardContextual"/>
        </w:rPr>
      </w:pPr>
      <w:r w:rsidRPr="00C825F3">
        <w:rPr>
          <w:rFonts w:ascii="Lato" w:eastAsia="Times New Roman" w:hAnsi="Lato"/>
          <w:kern w:val="2"/>
          <w:sz w:val="22"/>
          <w:szCs w:val="22"/>
          <w14:ligatures w14:val="standardContextual"/>
        </w:rPr>
        <w:t xml:space="preserve">All connections with </w:t>
      </w:r>
      <w:r w:rsidR="005B4862" w:rsidRPr="00C825F3">
        <w:rPr>
          <w:rFonts w:ascii="Lato" w:eastAsia="Times New Roman" w:hAnsi="Lato"/>
          <w:kern w:val="2"/>
          <w:sz w:val="22"/>
          <w:szCs w:val="22"/>
          <w14:ligatures w14:val="standardContextual"/>
        </w:rPr>
        <w:t>M</w:t>
      </w:r>
      <w:r w:rsidRPr="00C825F3">
        <w:rPr>
          <w:rFonts w:ascii="Lato" w:eastAsia="Times New Roman" w:hAnsi="Lato"/>
          <w:kern w:val="2"/>
          <w:sz w:val="22"/>
          <w:szCs w:val="22"/>
          <w14:ligatures w14:val="standardContextual"/>
        </w:rPr>
        <w:t xml:space="preserve">align </w:t>
      </w:r>
      <w:r w:rsidR="005B4862" w:rsidRPr="00C825F3">
        <w:rPr>
          <w:rFonts w:ascii="Lato" w:eastAsia="Times New Roman" w:hAnsi="Lato"/>
          <w:kern w:val="2"/>
          <w:sz w:val="22"/>
          <w:szCs w:val="22"/>
          <w14:ligatures w14:val="standardContextual"/>
        </w:rPr>
        <w:t>F</w:t>
      </w:r>
      <w:r w:rsidRPr="00C825F3">
        <w:rPr>
          <w:rFonts w:ascii="Lato" w:eastAsia="Times New Roman" w:hAnsi="Lato"/>
          <w:kern w:val="2"/>
          <w:sz w:val="22"/>
          <w:szCs w:val="22"/>
          <w14:ligatures w14:val="standardContextual"/>
        </w:rPr>
        <w:t xml:space="preserve">oreign </w:t>
      </w:r>
      <w:r w:rsidR="005B4862" w:rsidRPr="00C825F3">
        <w:rPr>
          <w:rFonts w:ascii="Lato" w:eastAsia="Times New Roman" w:hAnsi="Lato"/>
          <w:kern w:val="2"/>
          <w:sz w:val="22"/>
          <w:szCs w:val="22"/>
          <w14:ligatures w14:val="standardContextual"/>
        </w:rPr>
        <w:t>T</w:t>
      </w:r>
      <w:r w:rsidRPr="00C825F3">
        <w:rPr>
          <w:rFonts w:ascii="Lato" w:eastAsia="Times New Roman" w:hAnsi="Lato"/>
          <w:kern w:val="2"/>
          <w:sz w:val="22"/>
          <w:szCs w:val="22"/>
          <w14:ligatures w14:val="standardContextual"/>
        </w:rPr>
        <w:t xml:space="preserve">alent </w:t>
      </w:r>
      <w:r w:rsidR="005B4862" w:rsidRPr="00C825F3">
        <w:rPr>
          <w:rFonts w:ascii="Lato" w:eastAsia="Times New Roman" w:hAnsi="Lato"/>
          <w:kern w:val="2"/>
          <w:sz w:val="22"/>
          <w:szCs w:val="22"/>
          <w14:ligatures w14:val="standardContextual"/>
        </w:rPr>
        <w:t>R</w:t>
      </w:r>
      <w:r w:rsidRPr="00C825F3">
        <w:rPr>
          <w:rFonts w:ascii="Lato" w:eastAsia="Times New Roman" w:hAnsi="Lato"/>
          <w:kern w:val="2"/>
          <w:sz w:val="22"/>
          <w:szCs w:val="22"/>
          <w14:ligatures w14:val="standardContextual"/>
        </w:rPr>
        <w:t xml:space="preserve">ecruitment </w:t>
      </w:r>
      <w:r w:rsidR="005B4862" w:rsidRPr="00C825F3">
        <w:rPr>
          <w:rFonts w:ascii="Lato" w:eastAsia="Times New Roman" w:hAnsi="Lato"/>
          <w:kern w:val="2"/>
          <w:sz w:val="22"/>
          <w:szCs w:val="22"/>
          <w14:ligatures w14:val="standardContextual"/>
        </w:rPr>
        <w:t>P</w:t>
      </w:r>
      <w:r w:rsidRPr="00C825F3">
        <w:rPr>
          <w:rFonts w:ascii="Lato" w:eastAsia="Times New Roman" w:hAnsi="Lato"/>
          <w:kern w:val="2"/>
          <w:sz w:val="22"/>
          <w:szCs w:val="22"/>
          <w14:ligatures w14:val="standardContextual"/>
        </w:rPr>
        <w:t>rograms</w:t>
      </w:r>
      <w:r w:rsidR="00656801" w:rsidRPr="00C825F3">
        <w:rPr>
          <w:rStyle w:val="FootnoteReference"/>
          <w:rFonts w:ascii="Lato" w:eastAsia="Times New Roman" w:hAnsi="Lato"/>
          <w:color w:val="0000FF"/>
          <w:kern w:val="2"/>
          <w:sz w:val="22"/>
          <w:szCs w:val="22"/>
          <w:u w:val="single"/>
          <w14:ligatures w14:val="standardContextual"/>
        </w:rPr>
        <w:footnoteReference w:id="4"/>
      </w:r>
      <w:r w:rsidRPr="00C825F3">
        <w:rPr>
          <w:rFonts w:ascii="Lato" w:eastAsia="Times New Roman" w:hAnsi="Lato"/>
          <w:kern w:val="2"/>
          <w:sz w:val="22"/>
          <w:szCs w:val="22"/>
          <w14:ligatures w14:val="standardContextual"/>
        </w:rPr>
        <w:t xml:space="preserve"> must be identified in </w:t>
      </w:r>
      <w:r w:rsidR="00392E66" w:rsidRPr="00C825F3">
        <w:rPr>
          <w:rFonts w:ascii="Lato" w:eastAsia="Times New Roman" w:hAnsi="Lato"/>
          <w:kern w:val="2"/>
          <w:sz w:val="22"/>
          <w:szCs w:val="22"/>
          <w14:ligatures w14:val="standardContextual"/>
        </w:rPr>
        <w:t xml:space="preserve">the </w:t>
      </w:r>
      <w:r w:rsidRPr="00C825F3">
        <w:rPr>
          <w:rFonts w:ascii="Lato" w:eastAsia="Times New Roman" w:hAnsi="Lato"/>
          <w:kern w:val="2"/>
          <w:sz w:val="22"/>
          <w:szCs w:val="22"/>
          <w14:ligatures w14:val="standardContextual"/>
        </w:rPr>
        <w:t>current and pending support</w:t>
      </w:r>
      <w:r w:rsidR="00392E66" w:rsidRPr="00C825F3">
        <w:rPr>
          <w:rFonts w:ascii="Lato" w:eastAsia="Times New Roman" w:hAnsi="Lato"/>
          <w:kern w:val="2"/>
          <w:sz w:val="22"/>
          <w:szCs w:val="22"/>
          <w14:ligatures w14:val="standardContextual"/>
        </w:rPr>
        <w:t xml:space="preserve"> submission</w:t>
      </w:r>
      <w:r w:rsidRPr="00C825F3">
        <w:rPr>
          <w:rFonts w:ascii="Lato" w:eastAsia="Times New Roman" w:hAnsi="Lato" w:cs="Calibri"/>
          <w:kern w:val="2"/>
          <w:sz w:val="22"/>
          <w:szCs w:val="22"/>
          <w14:ligatures w14:val="standardContextual"/>
        </w:rPr>
        <w:t xml:space="preserve">. </w:t>
      </w:r>
    </w:p>
    <w:p w14:paraId="7DD891C6" w14:textId="77777777" w:rsidR="00480678" w:rsidRPr="00C825F3" w:rsidRDefault="00480678" w:rsidP="00480678">
      <w:pPr>
        <w:jc w:val="both"/>
        <w:rPr>
          <w:rFonts w:ascii="Lato" w:hAnsi="Lato"/>
          <w:sz w:val="22"/>
          <w:szCs w:val="22"/>
        </w:rPr>
      </w:pPr>
    </w:p>
    <w:p w14:paraId="4C2C9B18" w14:textId="77777777" w:rsidR="00480678" w:rsidRPr="00C825F3" w:rsidRDefault="00480678" w:rsidP="00E87333">
      <w:pPr>
        <w:pStyle w:val="ListParagraph"/>
        <w:numPr>
          <w:ilvl w:val="0"/>
          <w:numId w:val="28"/>
        </w:numPr>
        <w:spacing w:after="0"/>
        <w:ind w:left="360"/>
        <w:jc w:val="both"/>
        <w:rPr>
          <w:rFonts w:ascii="Lato" w:hAnsi="Lato"/>
          <w:b/>
          <w:bCs/>
          <w:sz w:val="22"/>
          <w:szCs w:val="22"/>
        </w:rPr>
      </w:pPr>
      <w:r w:rsidRPr="00C825F3">
        <w:rPr>
          <w:rFonts w:ascii="Lato" w:hAnsi="Lato"/>
          <w:b/>
          <w:bCs/>
          <w:sz w:val="22"/>
          <w:szCs w:val="22"/>
        </w:rPr>
        <w:t>Definitions</w:t>
      </w:r>
    </w:p>
    <w:p w14:paraId="56AB08E9" w14:textId="24A795DA" w:rsidR="00722CE4" w:rsidRPr="00C825F3" w:rsidRDefault="00722CE4" w:rsidP="00480678">
      <w:pPr>
        <w:ind w:left="360"/>
        <w:jc w:val="both"/>
        <w:rPr>
          <w:rFonts w:ascii="Lato" w:hAnsi="Lato"/>
          <w:sz w:val="22"/>
          <w:szCs w:val="22"/>
        </w:rPr>
      </w:pPr>
      <w:r w:rsidRPr="00C825F3">
        <w:rPr>
          <w:rFonts w:ascii="Lato" w:hAnsi="Lato"/>
          <w:sz w:val="22"/>
          <w:szCs w:val="22"/>
        </w:rPr>
        <w:t>For purposes of this requirement, the following definitions are applicable:</w:t>
      </w:r>
    </w:p>
    <w:p w14:paraId="612BA42A" w14:textId="77777777" w:rsidR="00722CE4" w:rsidRPr="00C825F3" w:rsidRDefault="00722CE4" w:rsidP="00722CE4">
      <w:pPr>
        <w:rPr>
          <w:rFonts w:ascii="Lato" w:hAnsi="Lato"/>
          <w:b/>
          <w:sz w:val="22"/>
          <w:szCs w:val="22"/>
        </w:rPr>
      </w:pPr>
    </w:p>
    <w:p w14:paraId="6CC8C987" w14:textId="46E01B37" w:rsidR="00722CE4" w:rsidRPr="00C825F3" w:rsidRDefault="00722CE4" w:rsidP="00480678">
      <w:pPr>
        <w:ind w:left="720"/>
        <w:rPr>
          <w:rFonts w:ascii="Lato" w:hAnsi="Lato"/>
          <w:sz w:val="22"/>
          <w:szCs w:val="22"/>
        </w:rPr>
      </w:pPr>
      <w:r w:rsidRPr="00C825F3">
        <w:rPr>
          <w:rFonts w:ascii="Lato" w:hAnsi="Lato"/>
          <w:b/>
          <w:sz w:val="22"/>
          <w:szCs w:val="22"/>
        </w:rPr>
        <w:t>Current and Pending Support</w:t>
      </w:r>
    </w:p>
    <w:p w14:paraId="6DE8383A" w14:textId="77777777" w:rsidR="00722CE4" w:rsidRPr="00C825F3" w:rsidRDefault="00722CE4" w:rsidP="00E87333">
      <w:pPr>
        <w:pStyle w:val="ListParagraph"/>
        <w:numPr>
          <w:ilvl w:val="0"/>
          <w:numId w:val="23"/>
        </w:numPr>
        <w:overflowPunct/>
        <w:spacing w:after="0"/>
        <w:ind w:left="1440"/>
        <w:textAlignment w:val="auto"/>
        <w:rPr>
          <w:rFonts w:ascii="Lato" w:hAnsi="Lato"/>
          <w:sz w:val="22"/>
          <w:szCs w:val="22"/>
        </w:rPr>
      </w:pPr>
      <w:r w:rsidRPr="00C825F3">
        <w:rPr>
          <w:rFonts w:ascii="Lato" w:hAnsi="Lato"/>
          <w:sz w:val="22"/>
          <w:szCs w:val="22"/>
        </w:rPr>
        <w:t>All resources made available, or expected to be made available, to an individual in support of the individual’s RD&amp;D efforts, regardless of</w:t>
      </w:r>
    </w:p>
    <w:p w14:paraId="00C1F067" w14:textId="77777777" w:rsidR="00722CE4" w:rsidRPr="00C825F3" w:rsidRDefault="00722CE4" w:rsidP="00E87333">
      <w:pPr>
        <w:pStyle w:val="ListParagraph"/>
        <w:numPr>
          <w:ilvl w:val="0"/>
          <w:numId w:val="24"/>
        </w:numPr>
        <w:overflowPunct/>
        <w:spacing w:after="0"/>
        <w:ind w:left="1980" w:hanging="288"/>
        <w:textAlignment w:val="auto"/>
        <w:rPr>
          <w:rFonts w:ascii="Lato" w:hAnsi="Lato"/>
          <w:sz w:val="22"/>
          <w:szCs w:val="22"/>
        </w:rPr>
      </w:pPr>
      <w:r w:rsidRPr="00C825F3">
        <w:rPr>
          <w:rFonts w:ascii="Lato" w:hAnsi="Lato"/>
          <w:sz w:val="22"/>
          <w:szCs w:val="22"/>
        </w:rPr>
        <w:t xml:space="preserve">whether the source is foreign or </w:t>
      </w:r>
      <w:proofErr w:type="gramStart"/>
      <w:r w:rsidRPr="00C825F3">
        <w:rPr>
          <w:rFonts w:ascii="Lato" w:hAnsi="Lato"/>
          <w:sz w:val="22"/>
          <w:szCs w:val="22"/>
        </w:rPr>
        <w:t>domestic;</w:t>
      </w:r>
      <w:proofErr w:type="gramEnd"/>
    </w:p>
    <w:p w14:paraId="2B303F1D" w14:textId="77777777" w:rsidR="00722CE4" w:rsidRPr="00C825F3" w:rsidRDefault="00722CE4" w:rsidP="00E87333">
      <w:pPr>
        <w:pStyle w:val="ListParagraph"/>
        <w:numPr>
          <w:ilvl w:val="0"/>
          <w:numId w:val="24"/>
        </w:numPr>
        <w:overflowPunct/>
        <w:spacing w:after="0"/>
        <w:ind w:left="1980" w:hanging="288"/>
        <w:textAlignment w:val="auto"/>
        <w:rPr>
          <w:rFonts w:ascii="Lato" w:hAnsi="Lato"/>
          <w:sz w:val="22"/>
          <w:szCs w:val="22"/>
        </w:rPr>
      </w:pPr>
      <w:r w:rsidRPr="00C825F3">
        <w:rPr>
          <w:rFonts w:ascii="Lato" w:hAnsi="Lato"/>
          <w:sz w:val="22"/>
          <w:szCs w:val="22"/>
        </w:rPr>
        <w:t xml:space="preserve">whether the resource is made available through the entity applying for an award or directly to the individual; or </w:t>
      </w:r>
    </w:p>
    <w:p w14:paraId="74F20F01" w14:textId="77777777" w:rsidR="00722CE4" w:rsidRPr="00C825F3" w:rsidRDefault="00722CE4" w:rsidP="00E87333">
      <w:pPr>
        <w:pStyle w:val="ListParagraph"/>
        <w:numPr>
          <w:ilvl w:val="0"/>
          <w:numId w:val="24"/>
        </w:numPr>
        <w:overflowPunct/>
        <w:spacing w:after="0"/>
        <w:ind w:left="1980" w:hanging="288"/>
        <w:textAlignment w:val="auto"/>
        <w:rPr>
          <w:rFonts w:ascii="Lato" w:hAnsi="Lato"/>
          <w:sz w:val="22"/>
          <w:szCs w:val="22"/>
        </w:rPr>
      </w:pPr>
      <w:r w:rsidRPr="00C825F3">
        <w:rPr>
          <w:rFonts w:ascii="Lato" w:hAnsi="Lato"/>
          <w:sz w:val="22"/>
          <w:szCs w:val="22"/>
        </w:rPr>
        <w:t xml:space="preserve">whether the resource has monetary value; and </w:t>
      </w:r>
    </w:p>
    <w:p w14:paraId="05368C0C" w14:textId="77777777" w:rsidR="00722CE4" w:rsidRPr="00C825F3" w:rsidRDefault="00722CE4" w:rsidP="00E87333">
      <w:pPr>
        <w:pStyle w:val="ListParagraph"/>
        <w:numPr>
          <w:ilvl w:val="0"/>
          <w:numId w:val="23"/>
        </w:numPr>
        <w:overflowPunct/>
        <w:spacing w:after="0"/>
        <w:ind w:left="1440"/>
        <w:textAlignment w:val="auto"/>
        <w:rPr>
          <w:rFonts w:ascii="Lato" w:hAnsi="Lato"/>
          <w:sz w:val="22"/>
          <w:szCs w:val="22"/>
        </w:rPr>
      </w:pPr>
      <w:r w:rsidRPr="00C825F3">
        <w:rPr>
          <w:rFonts w:ascii="Lato" w:hAnsi="Lato"/>
          <w:sz w:val="22"/>
          <w:szCs w:val="22"/>
        </w:rPr>
        <w:t>includes in-kind contributions requiring a commitment of time and directly supporting the individual’s RD&amp;D efforts, such as the provision of office or laboratory space, equipment, supplies, employees, or students.</w:t>
      </w:r>
    </w:p>
    <w:p w14:paraId="18A748CE" w14:textId="77777777" w:rsidR="00722CE4" w:rsidRPr="00C825F3" w:rsidRDefault="00722CE4" w:rsidP="00722CE4">
      <w:pPr>
        <w:rPr>
          <w:rFonts w:ascii="Lato" w:hAnsi="Lato"/>
          <w:sz w:val="22"/>
          <w:szCs w:val="22"/>
        </w:rPr>
      </w:pPr>
    </w:p>
    <w:p w14:paraId="442BA3CD" w14:textId="0EBF728F" w:rsidR="00722CE4" w:rsidRPr="00C825F3" w:rsidRDefault="00722CE4" w:rsidP="008421CD">
      <w:pPr>
        <w:ind w:left="1080"/>
        <w:jc w:val="both"/>
        <w:rPr>
          <w:rFonts w:ascii="Lato" w:hAnsi="Lato"/>
          <w:sz w:val="22"/>
          <w:szCs w:val="22"/>
        </w:rPr>
      </w:pPr>
      <w:r w:rsidRPr="00C825F3">
        <w:rPr>
          <w:rFonts w:ascii="Lato" w:hAnsi="Lato"/>
          <w:sz w:val="22"/>
          <w:szCs w:val="22"/>
        </w:rPr>
        <w:t xml:space="preserve">This term has the same meaning as the term ”Other Support” as applied to researchers in NSPM-33: For researchers, Other Support includes all resources made available to a researcher in support of and/or related to all of their professional RD&amp;D efforts, including resources provided directly to the individual or through the organization, and regardless of whether </w:t>
      </w:r>
      <w:r w:rsidRPr="00C825F3" w:rsidDel="000A32D1">
        <w:rPr>
          <w:rFonts w:ascii="Lato" w:hAnsi="Lato"/>
          <w:sz w:val="22"/>
          <w:szCs w:val="22"/>
        </w:rPr>
        <w:t>or not</w:t>
      </w:r>
      <w:r w:rsidRPr="00C825F3">
        <w:rPr>
          <w:rFonts w:ascii="Lato" w:hAnsi="Lato"/>
          <w:sz w:val="22"/>
          <w:szCs w:val="22"/>
        </w:rPr>
        <w:t xml:space="preserve"> they have monetary value (e.g., even if the support received is only in-kind, such as office/laboratory space, equipment, supplies, or employees). This includes </w:t>
      </w:r>
      <w:r w:rsidR="00656801" w:rsidRPr="00C825F3">
        <w:rPr>
          <w:rFonts w:ascii="Lato" w:hAnsi="Lato"/>
          <w:sz w:val="22"/>
          <w:szCs w:val="22"/>
        </w:rPr>
        <w:t>resources</w:t>
      </w:r>
      <w:r w:rsidRPr="00C825F3">
        <w:rPr>
          <w:rFonts w:ascii="Lato" w:hAnsi="Lato"/>
          <w:sz w:val="22"/>
          <w:szCs w:val="22"/>
        </w:rPr>
        <w:t xml:space="preserve"> and/or financial support from all foreign and domestic entities, including but not limited to gifts provided with terms or conditions, financial support for laboratory personnel, and participation of student and visiting researchers supported by other sources of funding.</w:t>
      </w:r>
    </w:p>
    <w:p w14:paraId="4E6EE576" w14:textId="77777777" w:rsidR="00722CE4" w:rsidRPr="00C825F3" w:rsidRDefault="00722CE4" w:rsidP="00983D08">
      <w:pPr>
        <w:jc w:val="both"/>
        <w:rPr>
          <w:rFonts w:ascii="Lato" w:hAnsi="Lato"/>
          <w:sz w:val="22"/>
          <w:szCs w:val="22"/>
        </w:rPr>
      </w:pPr>
    </w:p>
    <w:p w14:paraId="5103E25C" w14:textId="0A3B603A" w:rsidR="00721A2C" w:rsidRPr="00C825F3" w:rsidRDefault="00721A2C" w:rsidP="00480678">
      <w:pPr>
        <w:ind w:left="720"/>
        <w:rPr>
          <w:rFonts w:ascii="Lato" w:hAnsi="Lato" w:cstheme="minorHAnsi"/>
          <w:b/>
          <w:bCs/>
          <w:sz w:val="22"/>
          <w:szCs w:val="22"/>
        </w:rPr>
      </w:pPr>
      <w:r w:rsidRPr="00C825F3">
        <w:rPr>
          <w:rFonts w:ascii="Lato" w:hAnsi="Lato" w:cstheme="minorHAnsi"/>
          <w:b/>
          <w:bCs/>
          <w:sz w:val="22"/>
          <w:szCs w:val="22"/>
        </w:rPr>
        <w:t xml:space="preserve">Covered Individuals   </w:t>
      </w:r>
    </w:p>
    <w:p w14:paraId="47A3CFFF" w14:textId="6E5C20C1" w:rsidR="00721A2C" w:rsidRPr="00C825F3" w:rsidRDefault="00721A2C" w:rsidP="00480678">
      <w:pPr>
        <w:ind w:left="720"/>
        <w:rPr>
          <w:rFonts w:ascii="Lato" w:hAnsi="Lato" w:cstheme="minorHAnsi"/>
          <w:sz w:val="22"/>
          <w:szCs w:val="22"/>
        </w:rPr>
      </w:pPr>
      <w:r w:rsidRPr="00C825F3">
        <w:rPr>
          <w:rFonts w:ascii="Lato" w:hAnsi="Lato" w:cstheme="minorHAnsi"/>
          <w:sz w:val="22"/>
          <w:szCs w:val="22"/>
        </w:rPr>
        <w:t xml:space="preserve">Covered Individual means an individual who: </w:t>
      </w:r>
    </w:p>
    <w:p w14:paraId="73A4E9F4" w14:textId="77777777" w:rsidR="00721A2C" w:rsidRPr="00C825F3" w:rsidRDefault="00721A2C" w:rsidP="00E87333">
      <w:pPr>
        <w:pStyle w:val="ListParagraph"/>
        <w:numPr>
          <w:ilvl w:val="0"/>
          <w:numId w:val="27"/>
        </w:numPr>
        <w:ind w:left="1440"/>
        <w:rPr>
          <w:rFonts w:ascii="Lato" w:hAnsi="Lato" w:cstheme="minorHAnsi"/>
          <w:sz w:val="22"/>
          <w:szCs w:val="22"/>
        </w:rPr>
      </w:pPr>
      <w:r w:rsidRPr="00C825F3">
        <w:rPr>
          <w:rFonts w:ascii="Lato" w:hAnsi="Lato" w:cstheme="minorHAnsi"/>
          <w:sz w:val="22"/>
          <w:szCs w:val="22"/>
        </w:rPr>
        <w:t xml:space="preserve">contributes </w:t>
      </w:r>
      <w:proofErr w:type="gramStart"/>
      <w:r w:rsidRPr="00C825F3">
        <w:rPr>
          <w:rFonts w:ascii="Lato" w:hAnsi="Lato" w:cstheme="minorHAnsi"/>
          <w:sz w:val="22"/>
          <w:szCs w:val="22"/>
        </w:rPr>
        <w:t>in</w:t>
      </w:r>
      <w:proofErr w:type="gramEnd"/>
      <w:r w:rsidRPr="00C825F3">
        <w:rPr>
          <w:rFonts w:ascii="Lato" w:hAnsi="Lato" w:cstheme="minorHAnsi"/>
          <w:sz w:val="22"/>
          <w:szCs w:val="22"/>
        </w:rPr>
        <w:t xml:space="preserve"> a substantive, meaningful way to the development or execution of the scope of work of a project proposed for funding by DOE, and </w:t>
      </w:r>
    </w:p>
    <w:p w14:paraId="1D0FBA91" w14:textId="4CAE68FA" w:rsidR="00721A2C" w:rsidRPr="00C825F3" w:rsidRDefault="00721A2C" w:rsidP="00E87333">
      <w:pPr>
        <w:pStyle w:val="ListParagraph"/>
        <w:numPr>
          <w:ilvl w:val="0"/>
          <w:numId w:val="27"/>
        </w:numPr>
        <w:ind w:left="1440"/>
        <w:rPr>
          <w:rFonts w:ascii="Lato" w:hAnsi="Lato" w:cstheme="minorHAnsi"/>
          <w:sz w:val="22"/>
          <w:szCs w:val="22"/>
        </w:rPr>
      </w:pPr>
      <w:r w:rsidRPr="00C825F3">
        <w:rPr>
          <w:rFonts w:ascii="Lato" w:hAnsi="Lato" w:cstheme="minorHAnsi"/>
          <w:sz w:val="22"/>
          <w:szCs w:val="22"/>
        </w:rPr>
        <w:t>is designated as a covered individual by DOE.</w:t>
      </w:r>
    </w:p>
    <w:p w14:paraId="4800B96A" w14:textId="5FF19BD9" w:rsidR="00721A2C" w:rsidRPr="00C825F3" w:rsidRDefault="00721A2C" w:rsidP="00480678">
      <w:pPr>
        <w:ind w:left="720"/>
        <w:jc w:val="both"/>
        <w:rPr>
          <w:rFonts w:ascii="Lato" w:hAnsi="Lato" w:cstheme="minorHAnsi"/>
          <w:sz w:val="22"/>
          <w:szCs w:val="22"/>
        </w:rPr>
      </w:pPr>
      <w:r w:rsidRPr="00C825F3">
        <w:rPr>
          <w:rFonts w:ascii="Lato" w:hAnsi="Lato" w:cstheme="minorHAnsi"/>
          <w:sz w:val="22"/>
          <w:szCs w:val="22"/>
        </w:rPr>
        <w:t>DOE designates as covered individuals any principal investigator (PI); project director (PD); co-principal investigator (Co-PI); co-project director (Co-PD); project manager; and any individual regardless of title that is functionally performing as a PI, PD, Co-PI, Co-PD, or project manager. Status as a consultant, graduate (master’s or PhD) student, or postdoctoral associate does not automatically disqualify a person from being designated as a “covered individual” if they meet the definition in (a) above.</w:t>
      </w:r>
    </w:p>
    <w:p w14:paraId="10A3268E" w14:textId="77777777" w:rsidR="00721A2C" w:rsidRPr="00C825F3" w:rsidRDefault="00721A2C" w:rsidP="00480678">
      <w:pPr>
        <w:ind w:left="720"/>
        <w:jc w:val="both"/>
        <w:rPr>
          <w:rFonts w:ascii="Lato" w:hAnsi="Lato" w:cstheme="minorHAnsi"/>
          <w:sz w:val="22"/>
          <w:szCs w:val="22"/>
        </w:rPr>
      </w:pPr>
    </w:p>
    <w:p w14:paraId="5ED5FEAF" w14:textId="7BAFBE53" w:rsidR="00721A2C" w:rsidRPr="00C825F3" w:rsidRDefault="00721A2C" w:rsidP="00480678">
      <w:pPr>
        <w:ind w:left="720"/>
        <w:jc w:val="both"/>
        <w:rPr>
          <w:rFonts w:ascii="Lato" w:hAnsi="Lato" w:cstheme="minorHAnsi"/>
          <w:sz w:val="22"/>
          <w:szCs w:val="22"/>
        </w:rPr>
      </w:pPr>
      <w:r w:rsidRPr="00C825F3">
        <w:rPr>
          <w:rFonts w:ascii="Lato" w:hAnsi="Lato" w:cstheme="minorHAnsi"/>
          <w:sz w:val="22"/>
          <w:szCs w:val="22"/>
        </w:rPr>
        <w:t xml:space="preserve">The applicant is responsible for assessing the applicability of (a) above, against each person listed </w:t>
      </w:r>
      <w:r w:rsidR="002559D0" w:rsidRPr="00C825F3">
        <w:rPr>
          <w:rFonts w:ascii="Lato" w:hAnsi="Lato" w:cstheme="minorHAnsi"/>
          <w:sz w:val="22"/>
          <w:szCs w:val="22"/>
        </w:rPr>
        <w:t>in</w:t>
      </w:r>
      <w:r w:rsidRPr="00C825F3">
        <w:rPr>
          <w:rFonts w:ascii="Lato" w:hAnsi="Lato" w:cstheme="minorHAnsi"/>
          <w:sz w:val="22"/>
          <w:szCs w:val="22"/>
        </w:rPr>
        <w:t xml:space="preserve"> the </w:t>
      </w:r>
      <w:r w:rsidR="005B4862" w:rsidRPr="00C825F3">
        <w:rPr>
          <w:rFonts w:ascii="Lato" w:hAnsi="Lato" w:cstheme="minorHAnsi"/>
          <w:sz w:val="22"/>
          <w:szCs w:val="22"/>
        </w:rPr>
        <w:t>proposal</w:t>
      </w:r>
      <w:r w:rsidRPr="00C825F3">
        <w:rPr>
          <w:rFonts w:ascii="Lato" w:hAnsi="Lato" w:cstheme="minorHAnsi"/>
          <w:sz w:val="22"/>
          <w:szCs w:val="22"/>
        </w:rPr>
        <w:t>. Further, the applicant is responsible for identifying any such individual for designation as a covered individual.</w:t>
      </w:r>
    </w:p>
    <w:p w14:paraId="5FD8B096" w14:textId="77777777" w:rsidR="00721A2C" w:rsidRPr="00C825F3" w:rsidRDefault="00721A2C" w:rsidP="00480678">
      <w:pPr>
        <w:ind w:left="720"/>
        <w:jc w:val="both"/>
        <w:rPr>
          <w:rFonts w:ascii="Lato" w:hAnsi="Lato" w:cstheme="minorHAnsi"/>
          <w:sz w:val="22"/>
          <w:szCs w:val="22"/>
        </w:rPr>
      </w:pPr>
    </w:p>
    <w:p w14:paraId="52985DFC" w14:textId="77777777" w:rsidR="00721A2C" w:rsidRPr="00C825F3" w:rsidRDefault="00721A2C" w:rsidP="00480678">
      <w:pPr>
        <w:ind w:left="720"/>
        <w:jc w:val="both"/>
        <w:rPr>
          <w:rFonts w:ascii="Lato" w:hAnsi="Lato" w:cstheme="minorHAnsi"/>
          <w:sz w:val="22"/>
          <w:szCs w:val="22"/>
        </w:rPr>
      </w:pPr>
      <w:r w:rsidRPr="00C825F3">
        <w:rPr>
          <w:rFonts w:ascii="Lato" w:hAnsi="Lato" w:cstheme="minorHAnsi"/>
          <w:sz w:val="22"/>
          <w:szCs w:val="22"/>
        </w:rPr>
        <w:t xml:space="preserve">The applicant’s submission of a current and pending support disclosure and/or </w:t>
      </w:r>
      <w:proofErr w:type="spellStart"/>
      <w:r w:rsidRPr="00C825F3">
        <w:rPr>
          <w:rFonts w:ascii="Lato" w:hAnsi="Lato" w:cstheme="minorHAnsi"/>
          <w:sz w:val="22"/>
          <w:szCs w:val="22"/>
        </w:rPr>
        <w:t>biosketch</w:t>
      </w:r>
      <w:proofErr w:type="spellEnd"/>
      <w:r w:rsidRPr="00C825F3">
        <w:rPr>
          <w:rFonts w:ascii="Lato" w:hAnsi="Lato" w:cstheme="minorHAnsi"/>
          <w:sz w:val="22"/>
          <w:szCs w:val="22"/>
        </w:rPr>
        <w:t>/resume for a particular person serves as an acknowledgement that DOE designates that person as a covered individual.</w:t>
      </w:r>
    </w:p>
    <w:p w14:paraId="41147B91" w14:textId="77777777" w:rsidR="00721A2C" w:rsidRPr="00C825F3" w:rsidRDefault="00721A2C" w:rsidP="00480678">
      <w:pPr>
        <w:ind w:left="720"/>
        <w:jc w:val="both"/>
        <w:rPr>
          <w:rFonts w:ascii="Lato" w:hAnsi="Lato" w:cstheme="minorHAnsi"/>
          <w:sz w:val="22"/>
          <w:szCs w:val="22"/>
        </w:rPr>
      </w:pPr>
    </w:p>
    <w:p w14:paraId="450C7992" w14:textId="3A5A614B" w:rsidR="00721A2C" w:rsidRPr="00C825F3" w:rsidRDefault="00721A2C" w:rsidP="00480678">
      <w:pPr>
        <w:ind w:left="720"/>
        <w:jc w:val="both"/>
        <w:rPr>
          <w:rFonts w:ascii="Lato" w:hAnsi="Lato"/>
          <w:sz w:val="22"/>
          <w:szCs w:val="22"/>
          <w:lang w:eastAsia="en-US"/>
        </w:rPr>
      </w:pPr>
      <w:r w:rsidRPr="00C825F3">
        <w:rPr>
          <w:rFonts w:ascii="Lato" w:hAnsi="Lato" w:cstheme="minorHAnsi"/>
          <w:sz w:val="22"/>
          <w:szCs w:val="22"/>
        </w:rPr>
        <w:t>DOE may further designate covered individuals during award negotiations or the award period of performance.</w:t>
      </w:r>
    </w:p>
    <w:p w14:paraId="7680C0A4" w14:textId="77777777" w:rsidR="00721A2C" w:rsidRPr="00C825F3" w:rsidRDefault="00721A2C" w:rsidP="00721A2C">
      <w:pPr>
        <w:ind w:left="360"/>
        <w:jc w:val="both"/>
        <w:rPr>
          <w:rFonts w:ascii="Lato" w:hAnsi="Lato"/>
          <w:sz w:val="22"/>
          <w:szCs w:val="22"/>
          <w:lang w:eastAsia="en-US"/>
        </w:rPr>
      </w:pPr>
    </w:p>
    <w:p w14:paraId="1EBBCF55" w14:textId="4D89EFC2" w:rsidR="00552D6E" w:rsidRPr="00C825F3" w:rsidRDefault="00552D6E" w:rsidP="00E87333">
      <w:pPr>
        <w:pStyle w:val="ListParagraph"/>
        <w:numPr>
          <w:ilvl w:val="0"/>
          <w:numId w:val="27"/>
        </w:numPr>
        <w:ind w:left="360"/>
        <w:jc w:val="both"/>
        <w:rPr>
          <w:rFonts w:ascii="Lato" w:hAnsi="Lato"/>
          <w:b/>
          <w:bCs/>
          <w:sz w:val="22"/>
          <w:szCs w:val="22"/>
          <w:lang w:eastAsia="en-US"/>
        </w:rPr>
      </w:pPr>
      <w:r w:rsidRPr="00C825F3">
        <w:rPr>
          <w:rFonts w:ascii="Lato" w:hAnsi="Lato"/>
          <w:b/>
          <w:bCs/>
          <w:sz w:val="22"/>
          <w:szCs w:val="22"/>
          <w:lang w:eastAsia="en-US"/>
        </w:rPr>
        <w:t>Disclosure</w:t>
      </w:r>
      <w:r w:rsidR="00BC5E44" w:rsidRPr="00C825F3">
        <w:rPr>
          <w:rFonts w:ascii="Lato" w:hAnsi="Lato"/>
          <w:b/>
          <w:bCs/>
          <w:sz w:val="22"/>
          <w:szCs w:val="22"/>
          <w:lang w:eastAsia="en-US"/>
        </w:rPr>
        <w:t xml:space="preserve"> </w:t>
      </w:r>
      <w:r w:rsidRPr="00C825F3">
        <w:rPr>
          <w:rFonts w:ascii="Lato" w:hAnsi="Lato"/>
          <w:b/>
          <w:bCs/>
          <w:sz w:val="22"/>
          <w:szCs w:val="22"/>
          <w:lang w:eastAsia="en-US"/>
        </w:rPr>
        <w:t>Requirements</w:t>
      </w:r>
    </w:p>
    <w:p w14:paraId="6419E701" w14:textId="26309BE5" w:rsidR="00365A86" w:rsidRPr="00C825F3" w:rsidRDefault="00BB5E60" w:rsidP="00BC5E44">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 xml:space="preserve">The information may be provided using the </w:t>
      </w:r>
      <w:r w:rsidRPr="00C825F3">
        <w:rPr>
          <w:rFonts w:ascii="Lato" w:eastAsia="Times New Roman" w:hAnsi="Lato"/>
          <w:kern w:val="2"/>
          <w:sz w:val="22"/>
          <w:szCs w:val="22"/>
          <w:u w:val="single"/>
          <w14:ligatures w14:val="standardContextual"/>
        </w:rPr>
        <w:t>Covered Individual: Current and Pending Support Form</w:t>
      </w:r>
      <w:r w:rsidRPr="00C825F3">
        <w:rPr>
          <w:rFonts w:ascii="Lato" w:eastAsia="Times New Roman" w:hAnsi="Lato"/>
          <w:kern w:val="2"/>
          <w:sz w:val="22"/>
          <w:szCs w:val="22"/>
          <w14:ligatures w14:val="standardContextual"/>
        </w:rPr>
        <w:t xml:space="preserve"> available </w:t>
      </w:r>
      <w:r w:rsidR="00C6663B" w:rsidRPr="00C825F3">
        <w:rPr>
          <w:rFonts w:ascii="Lato" w:eastAsia="Times New Roman" w:hAnsi="Lato"/>
          <w:kern w:val="2"/>
          <w:sz w:val="22"/>
          <w:szCs w:val="22"/>
          <w14:ligatures w14:val="standardContextual"/>
        </w:rPr>
        <w:t>on</w:t>
      </w:r>
      <w:r w:rsidRPr="00C825F3">
        <w:rPr>
          <w:rFonts w:ascii="Lato" w:eastAsia="Times New Roman" w:hAnsi="Lato"/>
          <w:kern w:val="2"/>
          <w:sz w:val="22"/>
          <w:szCs w:val="22"/>
          <w14:ligatures w14:val="standardContextual"/>
        </w:rPr>
        <w:t xml:space="preserve"> the USABC website or the approved common disclosure format available at </w:t>
      </w:r>
      <w:hyperlink r:id="rId20" w:history="1">
        <w:r w:rsidRPr="00C825F3">
          <w:rPr>
            <w:rStyle w:val="Hyperlink"/>
            <w:rFonts w:ascii="Lato" w:eastAsia="Times New Roman" w:hAnsi="Lato"/>
            <w:kern w:val="2"/>
            <w:sz w:val="22"/>
            <w:szCs w:val="22"/>
            <w14:ligatures w14:val="standardContextual"/>
          </w:rPr>
          <w:t>Common Form for Current and Pending (Other) Support (nsf.gov)</w:t>
        </w:r>
      </w:hyperlink>
      <w:r w:rsidRPr="00C825F3">
        <w:rPr>
          <w:rFonts w:ascii="Lato" w:eastAsia="Times New Roman" w:hAnsi="Lato"/>
          <w:kern w:val="2"/>
          <w:sz w:val="22"/>
          <w:szCs w:val="22"/>
          <w14:ligatures w14:val="standardContextual"/>
        </w:rPr>
        <w:t>. Regardless of the format used, the individual must include a signature, date, and a certification statement using the language included in the table below.</w:t>
      </w:r>
    </w:p>
    <w:p w14:paraId="37E020F5" w14:textId="77777777" w:rsidR="00BB5E60" w:rsidRPr="00C825F3" w:rsidRDefault="00BB5E60" w:rsidP="00BC5E44">
      <w:pPr>
        <w:tabs>
          <w:tab w:val="left" w:pos="8820"/>
        </w:tabs>
        <w:ind w:left="360"/>
        <w:jc w:val="both"/>
        <w:rPr>
          <w:rFonts w:eastAsia="Times New Roman"/>
          <w:kern w:val="2"/>
          <w14:ligatures w14:val="standardContextual"/>
        </w:rPr>
      </w:pPr>
    </w:p>
    <w:tbl>
      <w:tblPr>
        <w:tblW w:w="0" w:type="auto"/>
        <w:jc w:val="center"/>
        <w:tblCellMar>
          <w:top w:w="29" w:type="dxa"/>
          <w:bottom w:w="29" w:type="dxa"/>
        </w:tblCellMar>
        <w:tblLook w:val="04A0" w:firstRow="1" w:lastRow="0" w:firstColumn="1" w:lastColumn="0" w:noHBand="0" w:noVBand="1"/>
      </w:tblPr>
      <w:tblGrid>
        <w:gridCol w:w="2152"/>
        <w:gridCol w:w="7192"/>
      </w:tblGrid>
      <w:tr w:rsidR="00BB5E60" w:rsidRPr="00C825F3" w14:paraId="315B3FB5" w14:textId="77777777" w:rsidTr="000854B6">
        <w:trPr>
          <w:trHeight w:val="435"/>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hideMark/>
          </w:tcPr>
          <w:p w14:paraId="4701F686" w14:textId="77777777" w:rsidR="00BB5E60" w:rsidRPr="00C825F3" w:rsidRDefault="00BB5E60" w:rsidP="00BB5E60">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t>Information Required for Each Activity</w:t>
            </w:r>
          </w:p>
        </w:tc>
      </w:tr>
      <w:tr w:rsidR="00BB5E60" w:rsidRPr="00C825F3" w14:paraId="3A630F87" w14:textId="77777777" w:rsidTr="000854B6">
        <w:trPr>
          <w:trHeight w:val="586"/>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14A7D21B" w14:textId="77777777" w:rsidR="00BB5E60" w:rsidRPr="00C825F3" w:rsidRDefault="00BB5E60" w:rsidP="00BB5E60">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t>Sponsor of the Activity</w:t>
            </w:r>
          </w:p>
        </w:tc>
        <w:tc>
          <w:tcPr>
            <w:tcW w:w="7192" w:type="dxa"/>
            <w:tcBorders>
              <w:top w:val="single" w:sz="6" w:space="0" w:color="auto"/>
              <w:left w:val="single" w:sz="6" w:space="0" w:color="auto"/>
              <w:bottom w:val="single" w:sz="6" w:space="0" w:color="auto"/>
              <w:right w:val="single" w:sz="6" w:space="0" w:color="auto"/>
            </w:tcBorders>
            <w:hideMark/>
          </w:tcPr>
          <w:p w14:paraId="05341700" w14:textId="77777777" w:rsidR="00BB5E60" w:rsidRPr="00C825F3" w:rsidRDefault="00BB5E60" w:rsidP="00BB5E60">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The sponsor of the activity or the source of funding.</w:t>
            </w:r>
          </w:p>
        </w:tc>
      </w:tr>
      <w:tr w:rsidR="00BB5E60" w:rsidRPr="00C825F3" w14:paraId="322636D3" w14:textId="77777777" w:rsidTr="000854B6">
        <w:trPr>
          <w:trHeight w:val="32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05576E2F" w14:textId="77777777" w:rsidR="00BB5E60" w:rsidRPr="00C825F3" w:rsidRDefault="00BB5E60" w:rsidP="00BB5E60">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t>Award Number</w:t>
            </w:r>
          </w:p>
        </w:tc>
        <w:tc>
          <w:tcPr>
            <w:tcW w:w="7192" w:type="dxa"/>
            <w:tcBorders>
              <w:top w:val="single" w:sz="6" w:space="0" w:color="auto"/>
              <w:left w:val="single" w:sz="6" w:space="0" w:color="auto"/>
              <w:bottom w:val="single" w:sz="6" w:space="0" w:color="auto"/>
              <w:right w:val="single" w:sz="6" w:space="0" w:color="auto"/>
            </w:tcBorders>
            <w:hideMark/>
          </w:tcPr>
          <w:p w14:paraId="062AC723" w14:textId="77777777" w:rsidR="00BB5E60" w:rsidRPr="00C825F3" w:rsidRDefault="00BB5E60" w:rsidP="00BB5E60">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The federal award number or any other identifying number.</w:t>
            </w:r>
          </w:p>
        </w:tc>
      </w:tr>
      <w:tr w:rsidR="00BB5E60" w:rsidRPr="00C825F3" w14:paraId="53C71452" w14:textId="77777777" w:rsidTr="000854B6">
        <w:trPr>
          <w:trHeight w:val="883"/>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7F11FD76" w14:textId="77777777" w:rsidR="00BB5E60" w:rsidRPr="00C825F3" w:rsidRDefault="00BB5E60" w:rsidP="00BB5E60">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t>Award Title</w:t>
            </w:r>
          </w:p>
        </w:tc>
        <w:tc>
          <w:tcPr>
            <w:tcW w:w="7192" w:type="dxa"/>
            <w:tcBorders>
              <w:top w:val="single" w:sz="6" w:space="0" w:color="auto"/>
              <w:left w:val="single" w:sz="6" w:space="0" w:color="auto"/>
              <w:bottom w:val="single" w:sz="6" w:space="0" w:color="auto"/>
              <w:right w:val="single" w:sz="6" w:space="0" w:color="auto"/>
            </w:tcBorders>
            <w:hideMark/>
          </w:tcPr>
          <w:p w14:paraId="70359CA3" w14:textId="77777777" w:rsidR="00BB5E60" w:rsidRPr="00C825F3" w:rsidRDefault="00BB5E60" w:rsidP="00BB5E60">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If the title of the award or activity is not descriptive, add a brief description of the research being performed that would identify any overlaps or synergies with the proposed research</w:t>
            </w:r>
          </w:p>
        </w:tc>
      </w:tr>
      <w:tr w:rsidR="00BB5E60" w:rsidRPr="00C825F3" w14:paraId="0A1E6ECC" w14:textId="77777777" w:rsidTr="000854B6">
        <w:trPr>
          <w:trHeight w:val="94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1763786A" w14:textId="77777777" w:rsidR="00BB5E60" w:rsidRPr="00C825F3" w:rsidRDefault="00BB5E60" w:rsidP="00BB5E60">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t>Total Cost or Value</w:t>
            </w:r>
          </w:p>
        </w:tc>
        <w:tc>
          <w:tcPr>
            <w:tcW w:w="7192" w:type="dxa"/>
            <w:tcBorders>
              <w:top w:val="single" w:sz="6" w:space="0" w:color="auto"/>
              <w:left w:val="single" w:sz="6" w:space="0" w:color="auto"/>
              <w:bottom w:val="single" w:sz="6" w:space="0" w:color="auto"/>
              <w:right w:val="single" w:sz="6" w:space="0" w:color="auto"/>
            </w:tcBorders>
            <w:hideMark/>
          </w:tcPr>
          <w:p w14:paraId="5E0F4031" w14:textId="77777777" w:rsidR="00BB5E60" w:rsidRPr="00C825F3" w:rsidRDefault="00BB5E60" w:rsidP="00BB5E60">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The total cost or value of the award or activity, including direct and indirect costs and cost share. For pending proposals, provide the total amount of requested funding</w:t>
            </w:r>
          </w:p>
        </w:tc>
      </w:tr>
      <w:tr w:rsidR="00BB5E60" w:rsidRPr="00C825F3" w14:paraId="2E65AC19" w14:textId="77777777" w:rsidTr="000854B6">
        <w:trPr>
          <w:trHeight w:val="32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4C8D372A" w14:textId="77777777" w:rsidR="00BB5E60" w:rsidRPr="00C825F3" w:rsidRDefault="00BB5E60" w:rsidP="00BB5E60">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t>Award Period</w:t>
            </w:r>
          </w:p>
        </w:tc>
        <w:tc>
          <w:tcPr>
            <w:tcW w:w="7192" w:type="dxa"/>
            <w:tcBorders>
              <w:top w:val="single" w:sz="6" w:space="0" w:color="auto"/>
              <w:left w:val="single" w:sz="6" w:space="0" w:color="auto"/>
              <w:bottom w:val="single" w:sz="6" w:space="0" w:color="auto"/>
              <w:right w:val="single" w:sz="6" w:space="0" w:color="auto"/>
            </w:tcBorders>
            <w:hideMark/>
          </w:tcPr>
          <w:p w14:paraId="608A22CB" w14:textId="77777777" w:rsidR="00BB5E60" w:rsidRPr="00C825F3" w:rsidRDefault="00BB5E60" w:rsidP="00BB5E60">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The "Start Date" through "End Date".</w:t>
            </w:r>
          </w:p>
        </w:tc>
      </w:tr>
      <w:tr w:rsidR="00BB5E60" w:rsidRPr="00C825F3" w14:paraId="5A40DB64" w14:textId="77777777" w:rsidTr="000854B6">
        <w:trPr>
          <w:trHeight w:val="379"/>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0D881992" w14:textId="77777777" w:rsidR="00BB5E60" w:rsidRPr="00C825F3" w:rsidRDefault="00BB5E60" w:rsidP="00BB5E60">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t xml:space="preserve">Person-months </w:t>
            </w:r>
          </w:p>
        </w:tc>
        <w:tc>
          <w:tcPr>
            <w:tcW w:w="7192" w:type="dxa"/>
            <w:tcBorders>
              <w:top w:val="single" w:sz="6" w:space="0" w:color="auto"/>
              <w:left w:val="single" w:sz="6" w:space="0" w:color="auto"/>
              <w:bottom w:val="single" w:sz="6" w:space="0" w:color="auto"/>
              <w:right w:val="single" w:sz="6" w:space="0" w:color="auto"/>
            </w:tcBorders>
            <w:hideMark/>
          </w:tcPr>
          <w:p w14:paraId="3949AB64" w14:textId="77777777" w:rsidR="00BB5E60" w:rsidRPr="00C825F3" w:rsidRDefault="00BB5E60" w:rsidP="00BB5E60">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The person-months of effort per year dedicated to the award or activity</w:t>
            </w:r>
          </w:p>
        </w:tc>
      </w:tr>
      <w:tr w:rsidR="00BB5E60" w:rsidRPr="00C825F3" w14:paraId="00E0D7B1" w14:textId="77777777" w:rsidTr="000854B6">
        <w:trPr>
          <w:trHeight w:val="649"/>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052D70C9" w14:textId="77777777" w:rsidR="00BB5E60" w:rsidRPr="00C825F3" w:rsidRDefault="00BB5E60" w:rsidP="00BB5E60">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t>Description</w:t>
            </w:r>
          </w:p>
        </w:tc>
        <w:tc>
          <w:tcPr>
            <w:tcW w:w="7192" w:type="dxa"/>
            <w:tcBorders>
              <w:top w:val="single" w:sz="6" w:space="0" w:color="auto"/>
              <w:left w:val="single" w:sz="6" w:space="0" w:color="auto"/>
              <w:bottom w:val="single" w:sz="6" w:space="0" w:color="auto"/>
              <w:right w:val="single" w:sz="6" w:space="0" w:color="auto"/>
            </w:tcBorders>
            <w:hideMark/>
          </w:tcPr>
          <w:p w14:paraId="3B4C803F" w14:textId="77777777" w:rsidR="00BB5E60" w:rsidRPr="00C825F3" w:rsidRDefault="00BB5E60" w:rsidP="00BB5E60">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To identify overlap, duplication of effort, or synergistic efforts, append a description of the other award or activity to the current and pending support.</w:t>
            </w:r>
          </w:p>
        </w:tc>
      </w:tr>
      <w:tr w:rsidR="00990967" w:rsidRPr="00C825F3" w14:paraId="6157E9DB" w14:textId="77777777" w:rsidTr="000854B6">
        <w:trPr>
          <w:trHeight w:val="94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14:paraId="7DD96D10" w14:textId="0C340FCB" w:rsidR="00990967" w:rsidRPr="00C825F3" w:rsidRDefault="00990967" w:rsidP="00990967">
            <w:pPr>
              <w:tabs>
                <w:tab w:val="left" w:pos="8820"/>
              </w:tabs>
              <w:ind w:left="360"/>
              <w:jc w:val="both"/>
              <w:rPr>
                <w:rFonts w:ascii="Lato" w:eastAsia="Times New Roman" w:hAnsi="Lato"/>
                <w:b/>
                <w:kern w:val="2"/>
                <w:sz w:val="22"/>
                <w:szCs w:val="22"/>
                <w14:ligatures w14:val="standardContextual"/>
              </w:rPr>
            </w:pPr>
            <w:bookmarkStart w:id="470" w:name="_Hlk178227158"/>
            <w:r w:rsidRPr="00C825F3">
              <w:rPr>
                <w:rFonts w:ascii="Lato" w:eastAsia="Times New Roman" w:hAnsi="Lato"/>
                <w:b/>
                <w:kern w:val="2"/>
                <w:sz w:val="22"/>
                <w:szCs w:val="22"/>
                <w14:ligatures w14:val="standardContextual"/>
              </w:rPr>
              <w:t>Foreign Government Sponsorship</w:t>
            </w:r>
            <w:bookmarkEnd w:id="470"/>
          </w:p>
        </w:tc>
        <w:tc>
          <w:tcPr>
            <w:tcW w:w="7192" w:type="dxa"/>
            <w:tcBorders>
              <w:top w:val="single" w:sz="6" w:space="0" w:color="auto"/>
              <w:left w:val="single" w:sz="6" w:space="0" w:color="auto"/>
              <w:bottom w:val="single" w:sz="6" w:space="0" w:color="auto"/>
              <w:right w:val="single" w:sz="6" w:space="0" w:color="auto"/>
            </w:tcBorders>
          </w:tcPr>
          <w:p w14:paraId="193A017D" w14:textId="444EA4CE" w:rsidR="00990967" w:rsidRPr="00C825F3" w:rsidRDefault="00990967" w:rsidP="00990967">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Details of any obligations, contractual or otherwise, to any program, entity, or organization sponsored by a foreign government must be provided on request to either the applicant institution or DOE. Supporting documents of any identified source of support must be provided to DOE on request, including certified translations of any document.</w:t>
            </w:r>
          </w:p>
        </w:tc>
      </w:tr>
      <w:tr w:rsidR="00990967" w:rsidRPr="00C825F3" w14:paraId="02D2BFC8" w14:textId="77777777" w:rsidTr="000854B6">
        <w:trPr>
          <w:trHeight w:val="94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4CBF5CDE" w14:textId="77777777" w:rsidR="00990967" w:rsidRPr="00C825F3" w:rsidRDefault="00990967" w:rsidP="00990967">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t xml:space="preserve">Digital Persistent Identifier (e.g., ORCID </w:t>
            </w:r>
            <w:proofErr w:type="spellStart"/>
            <w:r w:rsidRPr="00C825F3">
              <w:rPr>
                <w:rFonts w:ascii="Lato" w:eastAsia="Times New Roman" w:hAnsi="Lato"/>
                <w:b/>
                <w:kern w:val="2"/>
                <w:sz w:val="22"/>
                <w:szCs w:val="22"/>
                <w14:ligatures w14:val="standardContextual"/>
              </w:rPr>
              <w:t>iD</w:t>
            </w:r>
            <w:proofErr w:type="spellEnd"/>
            <w:r w:rsidRPr="00C825F3">
              <w:rPr>
                <w:rFonts w:ascii="Lato" w:eastAsia="Times New Roman" w:hAnsi="Lato"/>
                <w:b/>
                <w:kern w:val="2"/>
                <w:sz w:val="22"/>
                <w:szCs w:val="22"/>
                <w14:ligatures w14:val="standardContextual"/>
              </w:rPr>
              <w:t>)</w:t>
            </w:r>
          </w:p>
        </w:tc>
        <w:tc>
          <w:tcPr>
            <w:tcW w:w="7192" w:type="dxa"/>
            <w:tcBorders>
              <w:top w:val="single" w:sz="6" w:space="0" w:color="auto"/>
              <w:left w:val="single" w:sz="6" w:space="0" w:color="auto"/>
              <w:bottom w:val="single" w:sz="6" w:space="0" w:color="auto"/>
              <w:right w:val="single" w:sz="6" w:space="0" w:color="auto"/>
            </w:tcBorders>
            <w:hideMark/>
          </w:tcPr>
          <w:p w14:paraId="645A99FF" w14:textId="648B9FBE" w:rsidR="00990967" w:rsidRPr="00C825F3" w:rsidRDefault="00990967" w:rsidP="00990967">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 xml:space="preserve">For R&amp;D RFPs only, provide an </w:t>
            </w:r>
            <w:hyperlink r:id="rId21" w:history="1">
              <w:r w:rsidRPr="00C825F3">
                <w:rPr>
                  <w:rStyle w:val="Hyperlink"/>
                  <w:rFonts w:ascii="Lato" w:eastAsia="Times New Roman" w:hAnsi="Lato"/>
                  <w:kern w:val="2"/>
                  <w:sz w:val="22"/>
                  <w:szCs w:val="22"/>
                  <w14:ligatures w14:val="standardContextual"/>
                </w:rPr>
                <w:t xml:space="preserve">ORCID </w:t>
              </w:r>
              <w:proofErr w:type="spellStart"/>
              <w:r w:rsidRPr="00C825F3">
                <w:rPr>
                  <w:rStyle w:val="Hyperlink"/>
                  <w:rFonts w:ascii="Lato" w:eastAsia="Times New Roman" w:hAnsi="Lato"/>
                  <w:kern w:val="2"/>
                  <w:sz w:val="22"/>
                  <w:szCs w:val="22"/>
                  <w14:ligatures w14:val="standardContextual"/>
                </w:rPr>
                <w:t>iD</w:t>
              </w:r>
              <w:proofErr w:type="spellEnd"/>
            </w:hyperlink>
            <w:r w:rsidRPr="00C825F3">
              <w:rPr>
                <w:rFonts w:ascii="Lato" w:eastAsia="Times New Roman" w:hAnsi="Lato"/>
                <w:kern w:val="2"/>
                <w:sz w:val="22"/>
                <w:szCs w:val="22"/>
                <w14:ligatures w14:val="standardContextual"/>
              </w:rPr>
              <w:t xml:space="preserve"> .</w:t>
            </w:r>
          </w:p>
        </w:tc>
      </w:tr>
      <w:tr w:rsidR="00990967" w:rsidRPr="00C825F3" w14:paraId="4E79C911" w14:textId="77777777" w:rsidTr="000854B6">
        <w:trPr>
          <w:trHeight w:val="940"/>
          <w:jc w:val="center"/>
        </w:trPr>
        <w:tc>
          <w:tcPr>
            <w:tcW w:w="2152" w:type="dxa"/>
            <w:tcBorders>
              <w:top w:val="single" w:sz="6" w:space="0" w:color="auto"/>
              <w:left w:val="single" w:sz="6" w:space="0" w:color="auto"/>
              <w:bottom w:val="single" w:sz="6" w:space="0" w:color="auto"/>
              <w:right w:val="single" w:sz="6" w:space="0" w:color="auto"/>
            </w:tcBorders>
            <w:shd w:val="clear" w:color="auto" w:fill="BDD6EE" w:themeFill="accent1" w:themeFillTint="66"/>
            <w:hideMark/>
          </w:tcPr>
          <w:p w14:paraId="6A13FD99" w14:textId="77777777" w:rsidR="00990967" w:rsidRPr="00C825F3" w:rsidRDefault="00990967" w:rsidP="00990967">
            <w:pPr>
              <w:tabs>
                <w:tab w:val="left" w:pos="8820"/>
              </w:tabs>
              <w:ind w:left="360"/>
              <w:jc w:val="both"/>
              <w:rPr>
                <w:rFonts w:ascii="Lato" w:eastAsia="Times New Roman" w:hAnsi="Lato"/>
                <w:b/>
                <w:kern w:val="2"/>
                <w:sz w:val="22"/>
                <w:szCs w:val="22"/>
                <w14:ligatures w14:val="standardContextual"/>
              </w:rPr>
            </w:pPr>
            <w:r w:rsidRPr="00C825F3">
              <w:rPr>
                <w:rFonts w:ascii="Lato" w:eastAsia="Times New Roman" w:hAnsi="Lato"/>
                <w:b/>
                <w:kern w:val="2"/>
                <w:sz w:val="22"/>
                <w:szCs w:val="22"/>
                <w14:ligatures w14:val="standardContextual"/>
              </w:rPr>
              <w:lastRenderedPageBreak/>
              <w:t>Certification Statement</w:t>
            </w:r>
          </w:p>
        </w:tc>
        <w:tc>
          <w:tcPr>
            <w:tcW w:w="7192" w:type="dxa"/>
            <w:tcBorders>
              <w:top w:val="single" w:sz="6" w:space="0" w:color="auto"/>
              <w:left w:val="single" w:sz="6" w:space="0" w:color="auto"/>
              <w:bottom w:val="single" w:sz="6" w:space="0" w:color="auto"/>
              <w:right w:val="single" w:sz="6" w:space="0" w:color="auto"/>
            </w:tcBorders>
          </w:tcPr>
          <w:p w14:paraId="1BF4BB4A" w14:textId="562C1B70" w:rsidR="00990967" w:rsidRPr="00C825F3" w:rsidRDefault="00990967" w:rsidP="00990967">
            <w:pPr>
              <w:tabs>
                <w:tab w:val="left" w:pos="8820"/>
              </w:tabs>
              <w:ind w:left="360"/>
              <w:jc w:val="both"/>
              <w:rPr>
                <w:rFonts w:ascii="Lato" w:eastAsia="Times New Roman" w:hAnsi="Lato"/>
                <w:kern w:val="2"/>
                <w:sz w:val="22"/>
                <w:szCs w:val="22"/>
                <w14:ligatures w14:val="standardContextual"/>
              </w:rPr>
            </w:pPr>
            <w:r w:rsidRPr="00C825F3">
              <w:rPr>
                <w:rFonts w:ascii="Lato" w:eastAsia="Times New Roman" w:hAnsi="Lato"/>
                <w:kern w:val="2"/>
                <w:sz w:val="22"/>
                <w:szCs w:val="22"/>
                <w14:ligatures w14:val="standardContextual"/>
              </w:rPr>
              <w:t xml:space="preserve">Covered individuals must provide a separate certification statement listing the required information above regarding current and pending support. </w:t>
            </w:r>
            <w:proofErr w:type="gramStart"/>
            <w:r w:rsidRPr="00C825F3">
              <w:rPr>
                <w:rFonts w:ascii="Lato" w:eastAsia="Times New Roman" w:hAnsi="Lato"/>
                <w:kern w:val="2"/>
                <w:sz w:val="22"/>
                <w:szCs w:val="22"/>
                <w14:ligatures w14:val="standardContextual"/>
              </w:rPr>
              <w:t>Each individual</w:t>
            </w:r>
            <w:proofErr w:type="gramEnd"/>
            <w:r w:rsidRPr="00C825F3">
              <w:rPr>
                <w:rFonts w:ascii="Lato" w:eastAsia="Times New Roman" w:hAnsi="Lato"/>
                <w:kern w:val="2"/>
                <w:sz w:val="22"/>
                <w:szCs w:val="22"/>
                <w14:ligatures w14:val="standardContextual"/>
              </w:rPr>
              <w:t xml:space="preserve"> must sign and date their respective certification statement: </w:t>
            </w:r>
          </w:p>
          <w:p w14:paraId="16C1D529" w14:textId="77777777" w:rsidR="00990967" w:rsidRPr="00C825F3" w:rsidRDefault="00990967" w:rsidP="00990967">
            <w:pPr>
              <w:tabs>
                <w:tab w:val="left" w:pos="8820"/>
              </w:tabs>
              <w:ind w:left="360"/>
              <w:jc w:val="both"/>
              <w:rPr>
                <w:rFonts w:ascii="Lato" w:eastAsia="Times New Roman" w:hAnsi="Lato"/>
                <w:kern w:val="2"/>
                <w:sz w:val="22"/>
                <w:szCs w:val="22"/>
                <w14:ligatures w14:val="standardContextual"/>
              </w:rPr>
            </w:pPr>
          </w:p>
          <w:p w14:paraId="251B401E" w14:textId="77777777" w:rsidR="00990967" w:rsidRPr="00C825F3" w:rsidRDefault="00990967" w:rsidP="00990967">
            <w:pPr>
              <w:tabs>
                <w:tab w:val="left" w:pos="8820"/>
              </w:tabs>
              <w:ind w:left="360"/>
              <w:jc w:val="both"/>
              <w:rPr>
                <w:rFonts w:ascii="Lato" w:eastAsia="Times New Roman" w:hAnsi="Lato"/>
                <w:i/>
                <w:kern w:val="2"/>
                <w:sz w:val="22"/>
                <w:szCs w:val="22"/>
                <w14:ligatures w14:val="standardContextual"/>
              </w:rPr>
            </w:pPr>
            <w:r w:rsidRPr="00C825F3">
              <w:rPr>
                <w:rFonts w:ascii="Lato" w:eastAsia="Times New Roman" w:hAnsi="Lato"/>
                <w:i/>
                <w:kern w:val="2"/>
                <w:sz w:val="22"/>
                <w:szCs w:val="22"/>
                <w14:ligatures w14:val="standardContextual"/>
              </w:rPr>
              <w:t>I, [Full Name and Title], understand that I have been designated as a covered individual by the Federal funding agency.</w:t>
            </w:r>
          </w:p>
          <w:p w14:paraId="2177778C" w14:textId="77777777" w:rsidR="00990967" w:rsidRPr="00C825F3" w:rsidRDefault="00990967" w:rsidP="00990967">
            <w:pPr>
              <w:tabs>
                <w:tab w:val="left" w:pos="8820"/>
              </w:tabs>
              <w:ind w:left="360"/>
              <w:jc w:val="both"/>
              <w:rPr>
                <w:rFonts w:ascii="Lato" w:eastAsia="Times New Roman" w:hAnsi="Lato"/>
                <w:i/>
                <w:kern w:val="2"/>
                <w:sz w:val="22"/>
                <w:szCs w:val="22"/>
                <w14:ligatures w14:val="standardContextual"/>
              </w:rPr>
            </w:pPr>
          </w:p>
          <w:p w14:paraId="7F31F59F" w14:textId="77777777" w:rsidR="00990967" w:rsidRPr="00C825F3" w:rsidRDefault="00990967" w:rsidP="00990967">
            <w:pPr>
              <w:tabs>
                <w:tab w:val="left" w:pos="8820"/>
              </w:tabs>
              <w:ind w:left="360"/>
              <w:jc w:val="both"/>
              <w:rPr>
                <w:rFonts w:ascii="Lato" w:eastAsia="Times New Roman" w:hAnsi="Lato"/>
                <w:i/>
                <w:kern w:val="2"/>
                <w:sz w:val="22"/>
                <w:szCs w:val="22"/>
                <w14:ligatures w14:val="standardContextual"/>
              </w:rPr>
            </w:pPr>
            <w:r w:rsidRPr="00C825F3">
              <w:rPr>
                <w:rFonts w:ascii="Lato" w:eastAsia="Times New Roman" w:hAnsi="Lato"/>
                <w:i/>
                <w:kern w:val="2"/>
                <w:sz w:val="22"/>
                <w:szCs w:val="22"/>
                <w14:ligatures w14:val="standardContextual"/>
              </w:rPr>
              <w:t xml:space="preserve">I certify to the best of my knowledge and belief that the information contained in this Current and Pending Support Disclosure Statement is true, complete,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 3729-3733 and 3801-3812). I further understand and agree that (1) the statements and representations made herein are material to DOE’s funding decision, and (2) I have a responsibility to update the disclosures during the period of performance of the award should circumstances change which </w:t>
            </w:r>
            <w:proofErr w:type="gramStart"/>
            <w:r w:rsidRPr="00C825F3">
              <w:rPr>
                <w:rFonts w:ascii="Lato" w:eastAsia="Times New Roman" w:hAnsi="Lato"/>
                <w:i/>
                <w:kern w:val="2"/>
                <w:sz w:val="22"/>
                <w:szCs w:val="22"/>
                <w14:ligatures w14:val="standardContextual"/>
              </w:rPr>
              <w:t>impact</w:t>
            </w:r>
            <w:proofErr w:type="gramEnd"/>
            <w:r w:rsidRPr="00C825F3">
              <w:rPr>
                <w:rFonts w:ascii="Lato" w:eastAsia="Times New Roman" w:hAnsi="Lato"/>
                <w:i/>
                <w:kern w:val="2"/>
                <w:sz w:val="22"/>
                <w:szCs w:val="22"/>
                <w14:ligatures w14:val="standardContextual"/>
              </w:rPr>
              <w:t xml:space="preserve"> the responses provided above.</w:t>
            </w:r>
          </w:p>
          <w:p w14:paraId="3AA8C4B5" w14:textId="77777777" w:rsidR="00990967" w:rsidRPr="00C825F3" w:rsidRDefault="00990967" w:rsidP="00990967">
            <w:pPr>
              <w:tabs>
                <w:tab w:val="left" w:pos="8820"/>
              </w:tabs>
              <w:ind w:left="360"/>
              <w:jc w:val="both"/>
              <w:rPr>
                <w:rFonts w:ascii="Lato" w:eastAsia="Times New Roman" w:hAnsi="Lato"/>
                <w:i/>
                <w:kern w:val="2"/>
                <w:sz w:val="22"/>
                <w:szCs w:val="22"/>
                <w14:ligatures w14:val="standardContextual"/>
              </w:rPr>
            </w:pPr>
          </w:p>
          <w:p w14:paraId="778F159D" w14:textId="69ADF4BD" w:rsidR="00990967" w:rsidRPr="00C825F3" w:rsidRDefault="00990967" w:rsidP="00990967">
            <w:pPr>
              <w:tabs>
                <w:tab w:val="left" w:pos="8820"/>
              </w:tabs>
              <w:ind w:left="360"/>
              <w:jc w:val="both"/>
              <w:rPr>
                <w:rFonts w:ascii="Lato" w:eastAsia="Times New Roman" w:hAnsi="Lato"/>
                <w:i/>
                <w:kern w:val="2"/>
                <w:sz w:val="22"/>
                <w:szCs w:val="22"/>
                <w14:ligatures w14:val="standardContextual"/>
              </w:rPr>
            </w:pPr>
            <w:r w:rsidRPr="00C825F3">
              <w:rPr>
                <w:rFonts w:ascii="Lato" w:eastAsia="Times New Roman" w:hAnsi="Lato"/>
                <w:i/>
                <w:kern w:val="2"/>
                <w:sz w:val="22"/>
                <w:szCs w:val="22"/>
                <w14:ligatures w14:val="standardContextual"/>
              </w:rPr>
              <w:t xml:space="preserve">I also certify that, at the time of submission, I am not a party in a </w:t>
            </w:r>
            <w:hyperlink r:id="rId22" w:anchor="page=2" w:history="1">
              <w:r w:rsidRPr="00C825F3">
                <w:rPr>
                  <w:rStyle w:val="Hyperlink"/>
                  <w:rFonts w:ascii="Lato" w:eastAsia="Times New Roman" w:hAnsi="Lato"/>
                  <w:i/>
                  <w:kern w:val="2"/>
                  <w:sz w:val="22"/>
                  <w:szCs w:val="22"/>
                  <w14:ligatures w14:val="standardContextual"/>
                </w:rPr>
                <w:t>malign foreign talent recruitment program</w:t>
              </w:r>
            </w:hyperlink>
            <w:r w:rsidRPr="00C825F3">
              <w:rPr>
                <w:rFonts w:ascii="Lato" w:eastAsia="Times New Roman" w:hAnsi="Lato"/>
                <w:b/>
                <w:i/>
                <w:kern w:val="2"/>
                <w:sz w:val="22"/>
                <w:szCs w:val="22"/>
                <w14:ligatures w14:val="standardContextual"/>
              </w:rPr>
              <w:t xml:space="preserve">. </w:t>
            </w:r>
          </w:p>
          <w:p w14:paraId="473D1B46" w14:textId="77777777" w:rsidR="00990967" w:rsidRPr="00C825F3" w:rsidRDefault="00990967" w:rsidP="00990967">
            <w:pPr>
              <w:tabs>
                <w:tab w:val="left" w:pos="8820"/>
              </w:tabs>
              <w:ind w:left="360"/>
              <w:jc w:val="both"/>
              <w:rPr>
                <w:rFonts w:ascii="Lato" w:eastAsia="Times New Roman" w:hAnsi="Lato"/>
                <w:kern w:val="2"/>
                <w:sz w:val="22"/>
                <w:szCs w:val="22"/>
                <w14:ligatures w14:val="standardContextual"/>
              </w:rPr>
            </w:pPr>
          </w:p>
          <w:p w14:paraId="2A104D7F" w14:textId="77777777" w:rsidR="00990967" w:rsidRPr="00C825F3" w:rsidRDefault="00990967" w:rsidP="00990967">
            <w:pPr>
              <w:tabs>
                <w:tab w:val="left" w:pos="8820"/>
              </w:tabs>
              <w:ind w:left="360"/>
              <w:jc w:val="both"/>
              <w:rPr>
                <w:rFonts w:ascii="Lato" w:eastAsia="Times New Roman" w:hAnsi="Lato"/>
                <w:i/>
                <w:kern w:val="2"/>
                <w:sz w:val="22"/>
                <w:szCs w:val="22"/>
                <w14:ligatures w14:val="standardContextual"/>
              </w:rPr>
            </w:pPr>
            <w:r w:rsidRPr="00C825F3">
              <w:rPr>
                <w:rFonts w:ascii="Lato" w:eastAsia="Times New Roman" w:hAnsi="Lato"/>
                <w:i/>
                <w:kern w:val="2"/>
                <w:sz w:val="22"/>
                <w:szCs w:val="22"/>
                <w14:ligatures w14:val="standardContextual"/>
              </w:rPr>
              <w:t xml:space="preserve">I further certify that within the past 12 months I have completed one of the following: (1) research security training meeting the guidelines in SEC. 10634(b) of 42 USC 19234, or (2) </w:t>
            </w:r>
            <w:proofErr w:type="gramStart"/>
            <w:r w:rsidRPr="00C825F3">
              <w:rPr>
                <w:rFonts w:ascii="Lato" w:eastAsia="Times New Roman" w:hAnsi="Lato"/>
                <w:i/>
                <w:kern w:val="2"/>
                <w:sz w:val="22"/>
                <w:szCs w:val="22"/>
                <w14:ligatures w14:val="standardContextual"/>
              </w:rPr>
              <w:t>all of</w:t>
            </w:r>
            <w:proofErr w:type="gramEnd"/>
            <w:r w:rsidRPr="00C825F3">
              <w:rPr>
                <w:rFonts w:ascii="Lato" w:eastAsia="Times New Roman" w:hAnsi="Lato"/>
                <w:i/>
                <w:kern w:val="2"/>
                <w:sz w:val="22"/>
                <w:szCs w:val="22"/>
                <w14:ligatures w14:val="standardContextual"/>
              </w:rPr>
              <w:t xml:space="preserve"> the NSF training modules located https://new.nsf.gov/research-security/training.</w:t>
            </w:r>
          </w:p>
        </w:tc>
      </w:tr>
    </w:tbl>
    <w:p w14:paraId="6BC71F7E" w14:textId="77777777" w:rsidR="00365A86" w:rsidRPr="00C825F3" w:rsidRDefault="00365A86" w:rsidP="00552D6E">
      <w:pPr>
        <w:ind w:right="540"/>
        <w:jc w:val="both"/>
        <w:rPr>
          <w:rFonts w:ascii="Lato" w:eastAsia="Calibri" w:hAnsi="Lato"/>
          <w:sz w:val="22"/>
          <w:szCs w:val="22"/>
        </w:rPr>
      </w:pPr>
    </w:p>
    <w:p w14:paraId="193F8901" w14:textId="77777777" w:rsidR="00365A86" w:rsidRPr="00C825F3" w:rsidRDefault="00365A86" w:rsidP="006436D6">
      <w:pPr>
        <w:rPr>
          <w:rFonts w:ascii="Lato" w:hAnsi="Lato"/>
          <w:sz w:val="22"/>
          <w:szCs w:val="22"/>
          <w:lang w:eastAsia="en-US"/>
        </w:rPr>
      </w:pPr>
    </w:p>
    <w:p w14:paraId="7C729FF6" w14:textId="251C39E1" w:rsidR="00822C84" w:rsidRPr="00C825F3" w:rsidRDefault="00822C84" w:rsidP="00822C84">
      <w:pPr>
        <w:pStyle w:val="Heading2"/>
        <w:rPr>
          <w:rFonts w:ascii="Lato" w:hAnsi="Lato"/>
          <w:sz w:val="22"/>
          <w:szCs w:val="22"/>
        </w:rPr>
      </w:pPr>
      <w:bookmarkStart w:id="471" w:name="_Toc204686284"/>
      <w:r w:rsidRPr="00C825F3">
        <w:rPr>
          <w:rFonts w:ascii="Lato" w:hAnsi="Lato"/>
          <w:sz w:val="22"/>
          <w:szCs w:val="22"/>
        </w:rPr>
        <w:t xml:space="preserve">Transparency of Foreign </w:t>
      </w:r>
      <w:r w:rsidR="0030458F" w:rsidRPr="00C825F3">
        <w:rPr>
          <w:rFonts w:ascii="Lato" w:hAnsi="Lato"/>
          <w:sz w:val="22"/>
          <w:szCs w:val="22"/>
        </w:rPr>
        <w:t>Connections</w:t>
      </w:r>
      <w:r w:rsidR="00D16B3A" w:rsidRPr="00C825F3">
        <w:rPr>
          <w:rFonts w:ascii="Lato" w:hAnsi="Lato"/>
          <w:sz w:val="22"/>
          <w:szCs w:val="22"/>
        </w:rPr>
        <w:t xml:space="preserve"> Form</w:t>
      </w:r>
      <w:bookmarkEnd w:id="471"/>
    </w:p>
    <w:p w14:paraId="15F9AC66" w14:textId="2EE33B25" w:rsidR="00E80CB9" w:rsidRPr="00C825F3" w:rsidRDefault="00770575" w:rsidP="008421CD">
      <w:pPr>
        <w:jc w:val="both"/>
        <w:rPr>
          <w:rFonts w:ascii="Lato" w:hAnsi="Lato"/>
          <w:sz w:val="22"/>
          <w:szCs w:val="22"/>
        </w:rPr>
      </w:pPr>
      <w:r w:rsidRPr="00C825F3">
        <w:rPr>
          <w:rFonts w:ascii="Lato" w:hAnsi="Lato"/>
          <w:sz w:val="22"/>
          <w:szCs w:val="22"/>
        </w:rPr>
        <w:t>Each r</w:t>
      </w:r>
      <w:r w:rsidR="00822C84" w:rsidRPr="00C825F3">
        <w:rPr>
          <w:rFonts w:ascii="Lato" w:hAnsi="Lato"/>
          <w:sz w:val="22"/>
          <w:szCs w:val="22"/>
        </w:rPr>
        <w:t xml:space="preserve">ecipient and subrecipient </w:t>
      </w:r>
      <w:r w:rsidRPr="00C825F3">
        <w:rPr>
          <w:rFonts w:ascii="Lato" w:hAnsi="Lato"/>
          <w:sz w:val="22"/>
          <w:szCs w:val="22"/>
        </w:rPr>
        <w:t xml:space="preserve">covered by the RFPI </w:t>
      </w:r>
      <w:r w:rsidR="00E80CB9" w:rsidRPr="00C825F3">
        <w:rPr>
          <w:rFonts w:ascii="Lato" w:hAnsi="Lato"/>
          <w:sz w:val="22"/>
          <w:szCs w:val="22"/>
        </w:rPr>
        <w:t xml:space="preserve">must disclose their foreign relationships as required under the award terms and conditions. These relationships may include connections with foreign countries of risk. </w:t>
      </w:r>
    </w:p>
    <w:p w14:paraId="4B68DEF0" w14:textId="77777777" w:rsidR="008421CD" w:rsidRPr="00C825F3" w:rsidRDefault="008421CD" w:rsidP="008421CD">
      <w:pPr>
        <w:jc w:val="both"/>
        <w:rPr>
          <w:rFonts w:ascii="Lato" w:hAnsi="Lato"/>
          <w:sz w:val="22"/>
          <w:szCs w:val="22"/>
        </w:rPr>
      </w:pPr>
    </w:p>
    <w:p w14:paraId="5D9B8BC5" w14:textId="0C190B83" w:rsidR="004174D5" w:rsidRPr="00C825F3" w:rsidRDefault="00E80CB9" w:rsidP="008421CD">
      <w:pPr>
        <w:jc w:val="both"/>
        <w:rPr>
          <w:rFonts w:ascii="Lato" w:hAnsi="Lato"/>
          <w:sz w:val="22"/>
          <w:szCs w:val="22"/>
        </w:rPr>
      </w:pPr>
      <w:r w:rsidRPr="00C825F3">
        <w:rPr>
          <w:rFonts w:ascii="Lato" w:hAnsi="Lato"/>
          <w:sz w:val="22"/>
          <w:szCs w:val="22"/>
        </w:rPr>
        <w:t xml:space="preserve">The recipient and each subrecipient covered by the RFPI proposal must complete a </w:t>
      </w:r>
      <w:r w:rsidRPr="00C825F3">
        <w:rPr>
          <w:rFonts w:ascii="Lato" w:hAnsi="Lato"/>
          <w:sz w:val="22"/>
          <w:szCs w:val="22"/>
          <w:u w:val="single"/>
        </w:rPr>
        <w:t>Transparency of Foreign Disclosures Form</w:t>
      </w:r>
      <w:r w:rsidRPr="00C825F3">
        <w:rPr>
          <w:rFonts w:ascii="Lato" w:hAnsi="Lato"/>
          <w:sz w:val="22"/>
          <w:szCs w:val="22"/>
        </w:rPr>
        <w:t xml:space="preserve">. The form must be completed in its entirety, even if the applicant does not have any foreign </w:t>
      </w:r>
      <w:proofErr w:type="gramStart"/>
      <w:r w:rsidR="00C6663B" w:rsidRPr="00C825F3">
        <w:rPr>
          <w:rFonts w:ascii="Lato" w:hAnsi="Lato"/>
          <w:sz w:val="22"/>
          <w:szCs w:val="22"/>
        </w:rPr>
        <w:t>relationships, and</w:t>
      </w:r>
      <w:proofErr w:type="gramEnd"/>
      <w:r w:rsidRPr="00C825F3">
        <w:rPr>
          <w:rFonts w:ascii="Lato" w:hAnsi="Lato"/>
          <w:sz w:val="22"/>
          <w:szCs w:val="22"/>
        </w:rPr>
        <w:t xml:space="preserve"> submit the document with their Full Application. </w:t>
      </w:r>
    </w:p>
    <w:p w14:paraId="368FF83B" w14:textId="77777777" w:rsidR="00365A86" w:rsidRPr="00C825F3" w:rsidRDefault="00365A86" w:rsidP="00E80CB9">
      <w:pPr>
        <w:rPr>
          <w:rFonts w:ascii="Lato" w:hAnsi="Lato"/>
          <w:sz w:val="22"/>
          <w:szCs w:val="22"/>
        </w:rPr>
      </w:pPr>
    </w:p>
    <w:p w14:paraId="65F0A894" w14:textId="77777777" w:rsidR="000240D9" w:rsidRPr="00C825F3" w:rsidRDefault="00365A86" w:rsidP="000C7EA3">
      <w:pPr>
        <w:pStyle w:val="ListParagraph"/>
        <w:numPr>
          <w:ilvl w:val="0"/>
          <w:numId w:val="35"/>
        </w:numPr>
        <w:ind w:left="720"/>
        <w:rPr>
          <w:rFonts w:ascii="Lato" w:hAnsi="Lato"/>
          <w:color w:val="000000" w:themeColor="text1"/>
          <w:sz w:val="22"/>
          <w:szCs w:val="22"/>
        </w:rPr>
      </w:pPr>
      <w:r w:rsidRPr="00C825F3">
        <w:rPr>
          <w:rFonts w:ascii="Lato" w:hAnsi="Lato"/>
          <w:b/>
          <w:bCs/>
          <w:sz w:val="22"/>
          <w:szCs w:val="22"/>
        </w:rPr>
        <w:t>Foreign Entity Participation Requirements</w:t>
      </w:r>
    </w:p>
    <w:p w14:paraId="1D11A1E5" w14:textId="6B16D4DA" w:rsidR="00365A86" w:rsidRPr="00C825F3" w:rsidRDefault="00365A86" w:rsidP="00B63295">
      <w:pPr>
        <w:pStyle w:val="ListParagraph"/>
        <w:jc w:val="both"/>
        <w:rPr>
          <w:rFonts w:ascii="Lato" w:hAnsi="Lato"/>
          <w:color w:val="000000" w:themeColor="text1"/>
          <w:sz w:val="22"/>
          <w:szCs w:val="22"/>
        </w:rPr>
      </w:pPr>
      <w:r w:rsidRPr="00C825F3">
        <w:rPr>
          <w:rFonts w:ascii="Lato" w:hAnsi="Lato"/>
          <w:color w:val="000000" w:themeColor="text1"/>
          <w:sz w:val="22"/>
          <w:szCs w:val="22"/>
        </w:rPr>
        <w:t xml:space="preserve">If a proposal team cannot find a suitable domestic partner, foreign entities, including U.S. operations with a foreign parent company, may participate in </w:t>
      </w:r>
      <w:r w:rsidR="00F35DB1" w:rsidRPr="00C825F3">
        <w:rPr>
          <w:rFonts w:ascii="Lato" w:hAnsi="Lato"/>
          <w:color w:val="000000" w:themeColor="text1"/>
          <w:sz w:val="22"/>
          <w:szCs w:val="22"/>
        </w:rPr>
        <w:t>USABC</w:t>
      </w:r>
      <w:r w:rsidRPr="00C825F3">
        <w:rPr>
          <w:rFonts w:ascii="Lato" w:hAnsi="Lato"/>
          <w:color w:val="000000" w:themeColor="text1"/>
          <w:sz w:val="22"/>
          <w:szCs w:val="22"/>
        </w:rPr>
        <w:t xml:space="preserve"> projects; however, their participation is subject to approval by the DOE. Therefore, any foreign entity interested who is a member of a project team applying to this RFP should contact USABC as soon as possible. Applicants should prioritize partnerships that will bolster US supply chain security for the industrial materials that the Institute focuses on.</w:t>
      </w:r>
    </w:p>
    <w:p w14:paraId="76F64DEB" w14:textId="77777777" w:rsidR="007E1EC7" w:rsidRPr="00C825F3" w:rsidRDefault="007E1EC7" w:rsidP="009E7AD6">
      <w:pPr>
        <w:rPr>
          <w:rFonts w:ascii="Lato" w:hAnsi="Lato" w:cstheme="minorHAnsi"/>
          <w:sz w:val="22"/>
          <w:szCs w:val="22"/>
        </w:rPr>
      </w:pPr>
    </w:p>
    <w:p w14:paraId="78EF49AD" w14:textId="37F3A7D2" w:rsidR="002F708E" w:rsidRPr="00C825F3" w:rsidRDefault="008421CD" w:rsidP="00822C84">
      <w:pPr>
        <w:pStyle w:val="Heading1"/>
        <w:rPr>
          <w:rFonts w:ascii="Lato" w:hAnsi="Lato" w:cstheme="minorHAnsi"/>
          <w:sz w:val="22"/>
          <w:szCs w:val="22"/>
        </w:rPr>
      </w:pPr>
      <w:bookmarkStart w:id="472" w:name="_Toc204686285"/>
      <w:r w:rsidRPr="00C825F3">
        <w:rPr>
          <w:rFonts w:ascii="Lato" w:hAnsi="Lato" w:cstheme="minorHAnsi"/>
          <w:sz w:val="22"/>
          <w:szCs w:val="22"/>
        </w:rPr>
        <w:lastRenderedPageBreak/>
        <w:t>Post Selection</w:t>
      </w:r>
      <w:r w:rsidR="00822C84" w:rsidRPr="00C825F3">
        <w:rPr>
          <w:rFonts w:ascii="Lato" w:hAnsi="Lato" w:cstheme="minorHAnsi"/>
          <w:sz w:val="22"/>
          <w:szCs w:val="22"/>
        </w:rPr>
        <w:t xml:space="preserve"> Information</w:t>
      </w:r>
      <w:bookmarkEnd w:id="472"/>
    </w:p>
    <w:p w14:paraId="6A155506" w14:textId="77777777" w:rsidR="002038FE" w:rsidRPr="00C825F3" w:rsidRDefault="002038FE" w:rsidP="00D37DD7">
      <w:pPr>
        <w:jc w:val="both"/>
        <w:rPr>
          <w:rFonts w:ascii="Lato" w:hAnsi="Lato"/>
          <w:sz w:val="22"/>
          <w:szCs w:val="22"/>
          <w:lang w:eastAsia="en-US"/>
        </w:rPr>
      </w:pPr>
    </w:p>
    <w:p w14:paraId="37DB5258" w14:textId="0EA5E2BB" w:rsidR="00C6663B" w:rsidRPr="00C825F3" w:rsidRDefault="00430184" w:rsidP="00C6663B">
      <w:pPr>
        <w:jc w:val="both"/>
        <w:rPr>
          <w:rFonts w:ascii="Lato" w:hAnsi="Lato"/>
          <w:sz w:val="22"/>
          <w:szCs w:val="22"/>
          <w:lang w:eastAsia="en-US"/>
        </w:rPr>
      </w:pPr>
      <w:r w:rsidRPr="00C825F3">
        <w:rPr>
          <w:rFonts w:ascii="Lato" w:hAnsi="Lato"/>
          <w:sz w:val="22"/>
          <w:szCs w:val="22"/>
          <w:lang w:eastAsia="en-US"/>
        </w:rPr>
        <w:t>A</w:t>
      </w:r>
      <w:r w:rsidR="00B8661D" w:rsidRPr="00C825F3">
        <w:rPr>
          <w:rFonts w:ascii="Lato" w:hAnsi="Lato"/>
          <w:sz w:val="22"/>
          <w:szCs w:val="22"/>
          <w:lang w:eastAsia="en-US"/>
        </w:rPr>
        <w:t xml:space="preserve">dditional award requirements </w:t>
      </w:r>
      <w:r w:rsidR="001E06A0" w:rsidRPr="00C825F3">
        <w:rPr>
          <w:rFonts w:ascii="Lato" w:hAnsi="Lato"/>
          <w:sz w:val="22"/>
          <w:szCs w:val="22"/>
          <w:lang w:eastAsia="en-US"/>
        </w:rPr>
        <w:t xml:space="preserve">to consider when preparing your proposal are </w:t>
      </w:r>
      <w:r w:rsidR="00B8661D" w:rsidRPr="00C825F3">
        <w:rPr>
          <w:rFonts w:ascii="Lato" w:hAnsi="Lato"/>
          <w:sz w:val="22"/>
          <w:szCs w:val="22"/>
          <w:lang w:eastAsia="en-US"/>
        </w:rPr>
        <w:t>outlined bel</w:t>
      </w:r>
      <w:r w:rsidR="001E06A0" w:rsidRPr="00C825F3">
        <w:rPr>
          <w:rFonts w:ascii="Lato" w:hAnsi="Lato"/>
          <w:sz w:val="22"/>
          <w:szCs w:val="22"/>
          <w:lang w:eastAsia="en-US"/>
        </w:rPr>
        <w:t xml:space="preserve">ow. Note that these are not exhaustive. </w:t>
      </w:r>
      <w:r w:rsidR="000F3AA2" w:rsidRPr="00C825F3">
        <w:rPr>
          <w:rFonts w:ascii="Lato" w:hAnsi="Lato"/>
          <w:sz w:val="22"/>
          <w:szCs w:val="22"/>
          <w:lang w:eastAsia="en-US"/>
        </w:rPr>
        <w:t>All the terms and conditions of the cooperative agreement with the DOE that apply to USABC, also apply to any technical project agreement selected for a subaward.</w:t>
      </w:r>
      <w:r w:rsidR="00825B44" w:rsidRPr="00C825F3">
        <w:rPr>
          <w:rFonts w:ascii="Lato" w:hAnsi="Lato"/>
          <w:sz w:val="22"/>
          <w:szCs w:val="22"/>
          <w:lang w:eastAsia="en-US"/>
        </w:rPr>
        <w:t xml:space="preserve"> </w:t>
      </w:r>
      <w:r w:rsidR="007E1EC7" w:rsidRPr="00C825F3">
        <w:rPr>
          <w:rFonts w:ascii="Lato" w:hAnsi="Lato"/>
          <w:sz w:val="22"/>
          <w:szCs w:val="22"/>
          <w:lang w:eastAsia="en-US"/>
        </w:rPr>
        <w:t xml:space="preserve">The redacted Terms and Conditions </w:t>
      </w:r>
      <w:r w:rsidR="00C6663B" w:rsidRPr="00C825F3">
        <w:rPr>
          <w:rFonts w:ascii="Lato" w:hAnsi="Lato"/>
          <w:sz w:val="22"/>
          <w:szCs w:val="22"/>
          <w:lang w:eastAsia="en-US"/>
        </w:rPr>
        <w:t>are</w:t>
      </w:r>
      <w:r w:rsidR="007E1EC7" w:rsidRPr="00C825F3">
        <w:rPr>
          <w:rFonts w:ascii="Lato" w:hAnsi="Lato"/>
          <w:sz w:val="22"/>
          <w:szCs w:val="22"/>
          <w:lang w:eastAsia="en-US"/>
        </w:rPr>
        <w:t xml:space="preserve"> available </w:t>
      </w:r>
      <w:r w:rsidR="00C6663B" w:rsidRPr="00C825F3">
        <w:rPr>
          <w:rFonts w:ascii="Lato" w:hAnsi="Lato"/>
          <w:sz w:val="22"/>
          <w:szCs w:val="22"/>
          <w:lang w:eastAsia="en-US"/>
        </w:rPr>
        <w:t xml:space="preserve">under the </w:t>
      </w:r>
      <w:r w:rsidR="00C6663B" w:rsidRPr="00C825F3">
        <w:rPr>
          <w:rFonts w:ascii="Lato" w:hAnsi="Lato"/>
          <w:b/>
          <w:bCs/>
          <w:i/>
          <w:iCs/>
          <w:sz w:val="22"/>
          <w:szCs w:val="22"/>
          <w:u w:val="single"/>
          <w:lang w:eastAsia="en-US"/>
        </w:rPr>
        <w:t>Tools &amp; Resources</w:t>
      </w:r>
      <w:r w:rsidR="00C6663B" w:rsidRPr="00C825F3">
        <w:rPr>
          <w:rFonts w:ascii="Lato" w:hAnsi="Lato"/>
          <w:sz w:val="22"/>
          <w:szCs w:val="22"/>
          <w:lang w:eastAsia="en-US"/>
        </w:rPr>
        <w:t xml:space="preserve"> section of </w:t>
      </w:r>
      <w:r w:rsidR="007E1EC7" w:rsidRPr="00C825F3">
        <w:rPr>
          <w:rFonts w:ascii="Lato" w:hAnsi="Lato"/>
          <w:sz w:val="22"/>
          <w:szCs w:val="22"/>
          <w:lang w:eastAsia="en-US"/>
        </w:rPr>
        <w:t>the USABC website</w:t>
      </w:r>
      <w:r w:rsidR="007E1EC7" w:rsidRPr="00C825F3">
        <w:rPr>
          <w:rFonts w:ascii="Lato" w:hAnsi="Lato"/>
          <w:sz w:val="22"/>
          <w:szCs w:val="22"/>
        </w:rPr>
        <w:t>.</w:t>
      </w:r>
      <w:r w:rsidR="007E1EC7" w:rsidRPr="00C825F3">
        <w:rPr>
          <w:rFonts w:ascii="Lato" w:hAnsi="Lato"/>
          <w:sz w:val="22"/>
          <w:szCs w:val="22"/>
          <w:lang w:eastAsia="en-US"/>
        </w:rPr>
        <w:t xml:space="preserve"> </w:t>
      </w:r>
    </w:p>
    <w:p w14:paraId="25CD9C6B" w14:textId="57702AA9" w:rsidR="0058234F" w:rsidRPr="00C825F3" w:rsidRDefault="0058234F" w:rsidP="00D37DD7">
      <w:pPr>
        <w:jc w:val="both"/>
        <w:rPr>
          <w:rFonts w:ascii="Lato" w:hAnsi="Lato"/>
          <w:sz w:val="22"/>
          <w:szCs w:val="22"/>
        </w:rPr>
      </w:pPr>
      <w:r w:rsidRPr="00C825F3">
        <w:rPr>
          <w:rFonts w:ascii="Lato" w:hAnsi="Lato"/>
          <w:sz w:val="22"/>
          <w:szCs w:val="22"/>
          <w:lang w:eastAsia="en-US"/>
        </w:rPr>
        <w:t xml:space="preserve"> </w:t>
      </w:r>
    </w:p>
    <w:p w14:paraId="67BC5D4E" w14:textId="2D0F83FB" w:rsidR="002F708E" w:rsidRPr="00C825F3" w:rsidRDefault="002F708E" w:rsidP="00E87333">
      <w:pPr>
        <w:pStyle w:val="Heading2"/>
        <w:numPr>
          <w:ilvl w:val="1"/>
          <w:numId w:val="19"/>
        </w:numPr>
        <w:jc w:val="both"/>
        <w:rPr>
          <w:rFonts w:ascii="Lato" w:hAnsi="Lato"/>
          <w:sz w:val="22"/>
          <w:szCs w:val="22"/>
        </w:rPr>
      </w:pPr>
      <w:bookmarkStart w:id="473" w:name="_Toc204686286"/>
      <w:r w:rsidRPr="00C825F3">
        <w:rPr>
          <w:rFonts w:ascii="Lato" w:hAnsi="Lato"/>
          <w:sz w:val="22"/>
          <w:szCs w:val="22"/>
        </w:rPr>
        <w:t>Export Control Compliance</w:t>
      </w:r>
      <w:bookmarkEnd w:id="473"/>
    </w:p>
    <w:p w14:paraId="007D3AB4" w14:textId="77777777" w:rsidR="002F708E" w:rsidRPr="00C825F3" w:rsidRDefault="002F708E" w:rsidP="00D37DD7">
      <w:pPr>
        <w:jc w:val="both"/>
        <w:rPr>
          <w:rFonts w:ascii="Lato" w:hAnsi="Lato"/>
          <w:sz w:val="22"/>
          <w:szCs w:val="22"/>
        </w:rPr>
      </w:pPr>
      <w:r w:rsidRPr="00C825F3">
        <w:rPr>
          <w:rFonts w:ascii="Lato" w:hAnsi="Lato"/>
          <w:sz w:val="22"/>
          <w:szCs w:val="22"/>
        </w:rPr>
        <w:t xml:space="preserve">The Government regulates the transfer of information, commodities, technology, and software considered to be strategically important to the United States to protect national security, foreign policy, and economic interests without imposing undue regulatory burdens on legitimate international trade. There is a network of federal agencies and regulations that govern exports that are collectively referred to as “Export Controls”. </w:t>
      </w:r>
    </w:p>
    <w:p w14:paraId="5F41AA42" w14:textId="77777777" w:rsidR="002F708E" w:rsidRPr="00C825F3" w:rsidRDefault="002F708E" w:rsidP="00D37DD7">
      <w:pPr>
        <w:jc w:val="both"/>
        <w:rPr>
          <w:rFonts w:ascii="Lato" w:hAnsi="Lato"/>
          <w:sz w:val="22"/>
          <w:szCs w:val="22"/>
        </w:rPr>
      </w:pPr>
    </w:p>
    <w:p w14:paraId="57704DDF" w14:textId="46D2DE92" w:rsidR="002F708E" w:rsidRPr="00C825F3" w:rsidRDefault="002F708E" w:rsidP="00D37DD7">
      <w:pPr>
        <w:jc w:val="both"/>
        <w:rPr>
          <w:rFonts w:ascii="Lato" w:hAnsi="Lato"/>
          <w:sz w:val="22"/>
          <w:szCs w:val="22"/>
          <w:lang w:eastAsia="en-US"/>
        </w:rPr>
      </w:pPr>
      <w:r w:rsidRPr="00C825F3">
        <w:rPr>
          <w:rFonts w:ascii="Lato" w:hAnsi="Lato"/>
          <w:sz w:val="22"/>
          <w:szCs w:val="22"/>
        </w:rPr>
        <w:t xml:space="preserve">The </w:t>
      </w:r>
      <w:r w:rsidR="00CF40BD" w:rsidRPr="00C825F3">
        <w:rPr>
          <w:rFonts w:ascii="Lato" w:hAnsi="Lato"/>
          <w:sz w:val="22"/>
          <w:szCs w:val="22"/>
        </w:rPr>
        <w:t>applicant</w:t>
      </w:r>
      <w:r w:rsidRPr="00C825F3">
        <w:rPr>
          <w:rFonts w:ascii="Lato" w:hAnsi="Lato"/>
          <w:sz w:val="22"/>
          <w:szCs w:val="22"/>
        </w:rPr>
        <w:t xml:space="preserve"> will be required to acknowledge and are responsible for ensuring compliance with all applicable United States Export Control laws and regulations relating to any work performed under a resulting award. The </w:t>
      </w:r>
      <w:r w:rsidR="00CF40BD" w:rsidRPr="00C825F3">
        <w:rPr>
          <w:rFonts w:ascii="Lato" w:hAnsi="Lato"/>
          <w:sz w:val="22"/>
          <w:szCs w:val="22"/>
        </w:rPr>
        <w:t>applicant</w:t>
      </w:r>
      <w:r w:rsidRPr="00C825F3">
        <w:rPr>
          <w:rFonts w:ascii="Lato" w:hAnsi="Lato"/>
          <w:sz w:val="22"/>
          <w:szCs w:val="22"/>
        </w:rPr>
        <w:t xml:space="preserve"> will also be required to acknowledge that they must immediately report to DOE any export control violations related to the project funded under the DOE award, at the recipient or subrecipient level, and provide the corrective action(s) to prevent future violations. </w:t>
      </w:r>
    </w:p>
    <w:p w14:paraId="77F19991" w14:textId="1FE2A786" w:rsidR="00BC604C" w:rsidRPr="00C825F3" w:rsidRDefault="00BC604C" w:rsidP="00D37DD7">
      <w:pPr>
        <w:jc w:val="both"/>
        <w:rPr>
          <w:rFonts w:ascii="Lato" w:hAnsi="Lato"/>
          <w:sz w:val="22"/>
          <w:szCs w:val="22"/>
          <w:lang w:eastAsia="en-US"/>
        </w:rPr>
      </w:pPr>
    </w:p>
    <w:p w14:paraId="668B2ACB" w14:textId="77777777" w:rsidR="00502871" w:rsidRPr="00C825F3" w:rsidRDefault="00502871" w:rsidP="00D37DD7">
      <w:pPr>
        <w:pStyle w:val="Heading2"/>
        <w:jc w:val="both"/>
        <w:rPr>
          <w:rFonts w:ascii="Lato" w:hAnsi="Lato"/>
          <w:sz w:val="22"/>
          <w:szCs w:val="22"/>
        </w:rPr>
      </w:pPr>
      <w:bookmarkStart w:id="474" w:name="_Toc204686287"/>
      <w:r w:rsidRPr="00C825F3">
        <w:rPr>
          <w:rFonts w:ascii="Lato" w:hAnsi="Lato"/>
          <w:sz w:val="22"/>
          <w:szCs w:val="22"/>
        </w:rPr>
        <w:t>Prohibition on Certain Telecommunications and Video Surveillance Equipment or Services</w:t>
      </w:r>
      <w:bookmarkEnd w:id="474"/>
    </w:p>
    <w:p w14:paraId="688DE6B3" w14:textId="10337E44" w:rsidR="00902AE9" w:rsidRPr="00C825F3" w:rsidRDefault="004174D5" w:rsidP="00D37DD7">
      <w:pPr>
        <w:jc w:val="both"/>
        <w:rPr>
          <w:rFonts w:ascii="Lato" w:hAnsi="Lato"/>
          <w:sz w:val="22"/>
          <w:szCs w:val="22"/>
        </w:rPr>
      </w:pPr>
      <w:r w:rsidRPr="00C825F3">
        <w:rPr>
          <w:rFonts w:ascii="Lato" w:hAnsi="Lato"/>
          <w:sz w:val="22"/>
          <w:szCs w:val="22"/>
        </w:rPr>
        <w:t>Applicants</w:t>
      </w:r>
      <w:r w:rsidR="00FC614B" w:rsidRPr="00C825F3">
        <w:rPr>
          <w:rFonts w:ascii="Lato" w:hAnsi="Lato"/>
          <w:sz w:val="22"/>
          <w:szCs w:val="22"/>
        </w:rPr>
        <w:t xml:space="preserve"> and subrecipient</w:t>
      </w:r>
      <w:r w:rsidRPr="00C825F3">
        <w:rPr>
          <w:rFonts w:ascii="Lato" w:hAnsi="Lato"/>
          <w:sz w:val="22"/>
          <w:szCs w:val="22"/>
        </w:rPr>
        <w:t>(</w:t>
      </w:r>
      <w:r w:rsidR="00FC614B" w:rsidRPr="00C825F3">
        <w:rPr>
          <w:rFonts w:ascii="Lato" w:hAnsi="Lato"/>
          <w:sz w:val="22"/>
          <w:szCs w:val="22"/>
        </w:rPr>
        <w:t>s</w:t>
      </w:r>
      <w:r w:rsidRPr="00C825F3">
        <w:rPr>
          <w:rFonts w:ascii="Lato" w:hAnsi="Lato"/>
          <w:sz w:val="22"/>
          <w:szCs w:val="22"/>
        </w:rPr>
        <w:t>)</w:t>
      </w:r>
      <w:r w:rsidR="00FC614B" w:rsidRPr="00C825F3">
        <w:rPr>
          <w:rFonts w:ascii="Lato" w:hAnsi="Lato"/>
          <w:sz w:val="22"/>
          <w:szCs w:val="22"/>
        </w:rPr>
        <w:t xml:space="preserve"> are prohibited from obligating or expending project funds (federal funds and recipient cost share) to procure or obtain; extend or renew a contract to procure or obtain; or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Section 889 of Public Law 115-232, covered telecommunications equipment is telecommunications equipment produced by Huawei Technologies Company or ZTE Corporation (or any subsidiary or affiliate of such entities).</w:t>
      </w:r>
    </w:p>
    <w:p w14:paraId="132EE98F" w14:textId="77777777" w:rsidR="00502871" w:rsidRPr="00C825F3" w:rsidRDefault="00502871" w:rsidP="00D37DD7">
      <w:pPr>
        <w:jc w:val="both"/>
        <w:rPr>
          <w:rFonts w:ascii="Lato" w:hAnsi="Lato"/>
          <w:sz w:val="22"/>
          <w:szCs w:val="22"/>
        </w:rPr>
      </w:pPr>
    </w:p>
    <w:p w14:paraId="5E76822E" w14:textId="490D6DC9" w:rsidR="00EB19E5" w:rsidRPr="00C825F3" w:rsidRDefault="0011063D" w:rsidP="0011063D">
      <w:pPr>
        <w:pStyle w:val="Heading2"/>
        <w:numPr>
          <w:ilvl w:val="0"/>
          <w:numId w:val="0"/>
        </w:numPr>
        <w:jc w:val="both"/>
        <w:rPr>
          <w:rFonts w:ascii="Lato" w:hAnsi="Lato"/>
          <w:sz w:val="22"/>
          <w:szCs w:val="22"/>
        </w:rPr>
      </w:pPr>
      <w:bookmarkStart w:id="475" w:name="_Toc204686288"/>
      <w:r w:rsidRPr="00C825F3">
        <w:rPr>
          <w:rFonts w:ascii="Lato" w:hAnsi="Lato"/>
          <w:sz w:val="22"/>
          <w:szCs w:val="22"/>
        </w:rPr>
        <w:t>5.3.</w:t>
      </w:r>
      <w:r w:rsidRPr="00C825F3">
        <w:rPr>
          <w:rFonts w:ascii="Lato" w:hAnsi="Lato"/>
          <w:sz w:val="22"/>
          <w:szCs w:val="22"/>
        </w:rPr>
        <w:tab/>
        <w:t>Government Rights in Subject Inventions</w:t>
      </w:r>
      <w:bookmarkEnd w:id="475"/>
    </w:p>
    <w:p w14:paraId="181E4AFC" w14:textId="77777777" w:rsidR="0011063D" w:rsidRPr="00C825F3" w:rsidRDefault="0011063D" w:rsidP="0011063D">
      <w:pPr>
        <w:jc w:val="both"/>
        <w:rPr>
          <w:rFonts w:ascii="Lato" w:hAnsi="Lato"/>
          <w:sz w:val="22"/>
          <w:szCs w:val="22"/>
          <w:lang w:eastAsia="en-US"/>
        </w:rPr>
      </w:pPr>
      <w:r w:rsidRPr="00C825F3">
        <w:rPr>
          <w:rFonts w:ascii="Lato" w:hAnsi="Lato"/>
          <w:sz w:val="22"/>
          <w:szCs w:val="22"/>
          <w:lang w:eastAsia="en-US"/>
        </w:rPr>
        <w:t>Where prime recipients and subrecipients retain title to subject inventions, the Government retains certain rights.</w:t>
      </w:r>
    </w:p>
    <w:p w14:paraId="5D2F6157" w14:textId="3B567195" w:rsidR="0011063D" w:rsidRPr="00C825F3" w:rsidRDefault="0011063D" w:rsidP="000C7EA3">
      <w:pPr>
        <w:pStyle w:val="ListParagraph"/>
        <w:numPr>
          <w:ilvl w:val="0"/>
          <w:numId w:val="36"/>
        </w:numPr>
        <w:ind w:left="720"/>
        <w:jc w:val="both"/>
        <w:rPr>
          <w:rFonts w:ascii="Lato" w:hAnsi="Lato"/>
          <w:sz w:val="22"/>
          <w:szCs w:val="22"/>
          <w:lang w:eastAsia="en-US"/>
        </w:rPr>
      </w:pPr>
      <w:r w:rsidRPr="00C825F3">
        <w:rPr>
          <w:rFonts w:ascii="Lato" w:hAnsi="Lato"/>
          <w:sz w:val="22"/>
          <w:szCs w:val="22"/>
          <w:lang w:eastAsia="en-US"/>
        </w:rPr>
        <w:t>The Government retains a nonexclusive, nontransferable, irrevocable, paid-up license to practice or have practiced for or on behalf of the U.S. any subject invention throughout the world. This license extends to contractors doing work on behalf of the Government.</w:t>
      </w:r>
    </w:p>
    <w:p w14:paraId="6A41122B" w14:textId="22B8B0CE" w:rsidR="0011063D" w:rsidRPr="00C825F3" w:rsidRDefault="0011063D" w:rsidP="0011063D">
      <w:pPr>
        <w:jc w:val="both"/>
        <w:rPr>
          <w:rFonts w:ascii="Lato" w:hAnsi="Lato"/>
          <w:sz w:val="22"/>
          <w:szCs w:val="22"/>
          <w:lang w:eastAsia="en-US"/>
        </w:rPr>
      </w:pPr>
      <w:r w:rsidRPr="00C825F3">
        <w:rPr>
          <w:rFonts w:ascii="Lato" w:hAnsi="Lato"/>
          <w:sz w:val="22"/>
          <w:szCs w:val="22"/>
          <w:lang w:eastAsia="en-US"/>
        </w:rPr>
        <w:t>The Government retains march-in rights with respect to all subject inventions. Through “march-in rights,” the Government may require a prime recipient or subrecipient who has elected to retain title to a subject invention (or their assignees or exclusive licensees), to grant a license for use of the invention to a third party. In addition, the Government may grant licenses for use of the subject invention when a prime recipient, subrecipient, or their assignees and exclusive licensees refuse to do so.</w:t>
      </w:r>
    </w:p>
    <w:p w14:paraId="1B2432F1" w14:textId="42863BA4" w:rsidR="00EB19E5" w:rsidRPr="00C825F3" w:rsidRDefault="002425CB" w:rsidP="0011063D">
      <w:pPr>
        <w:pStyle w:val="ListParagraph"/>
        <w:numPr>
          <w:ilvl w:val="0"/>
          <w:numId w:val="18"/>
        </w:numPr>
        <w:jc w:val="both"/>
        <w:rPr>
          <w:rFonts w:ascii="Lato" w:hAnsi="Lato"/>
          <w:sz w:val="22"/>
          <w:szCs w:val="22"/>
          <w:lang w:eastAsia="en-US"/>
        </w:rPr>
      </w:pPr>
      <w:r w:rsidRPr="00C825F3">
        <w:rPr>
          <w:rFonts w:ascii="Lato" w:hAnsi="Lato"/>
          <w:sz w:val="22"/>
          <w:szCs w:val="22"/>
          <w:lang w:eastAsia="en-US"/>
        </w:rPr>
        <w:t xml:space="preserve">For additional requirements pertaining to </w:t>
      </w:r>
      <w:r w:rsidR="0011063D" w:rsidRPr="00C825F3">
        <w:rPr>
          <w:rFonts w:ascii="Lato" w:hAnsi="Lato"/>
          <w:sz w:val="22"/>
          <w:szCs w:val="22"/>
          <w:lang w:eastAsia="en-US"/>
        </w:rPr>
        <w:t>intellectual</w:t>
      </w:r>
      <w:r w:rsidRPr="00C825F3">
        <w:rPr>
          <w:rFonts w:ascii="Lato" w:hAnsi="Lato"/>
          <w:sz w:val="22"/>
          <w:szCs w:val="22"/>
          <w:lang w:eastAsia="en-US"/>
        </w:rPr>
        <w:t xml:space="preserve"> property acquired under this award, </w:t>
      </w:r>
      <w:r w:rsidR="0011063D" w:rsidRPr="00C825F3">
        <w:rPr>
          <w:rFonts w:ascii="Lato" w:hAnsi="Lato"/>
          <w:sz w:val="22"/>
          <w:szCs w:val="22"/>
          <w:lang w:eastAsia="en-US"/>
        </w:rPr>
        <w:t xml:space="preserve">consult </w:t>
      </w:r>
      <w:r w:rsidRPr="00C825F3">
        <w:rPr>
          <w:rFonts w:ascii="Lato" w:hAnsi="Lato"/>
          <w:sz w:val="22"/>
          <w:szCs w:val="22"/>
          <w:lang w:eastAsia="en-US"/>
        </w:rPr>
        <w:t>the “Attachment 4 - IP Provisions Final” document</w:t>
      </w:r>
      <w:r w:rsidR="0011063D" w:rsidRPr="00C825F3">
        <w:rPr>
          <w:rFonts w:ascii="Lato" w:hAnsi="Lato"/>
          <w:sz w:val="22"/>
          <w:szCs w:val="22"/>
          <w:lang w:eastAsia="en-US"/>
        </w:rPr>
        <w:t xml:space="preserve"> that</w:t>
      </w:r>
      <w:r w:rsidRPr="00C825F3">
        <w:rPr>
          <w:rFonts w:ascii="Lato" w:hAnsi="Lato"/>
          <w:sz w:val="22"/>
          <w:szCs w:val="22"/>
          <w:lang w:eastAsia="en-US"/>
        </w:rPr>
        <w:t xml:space="preserve"> is available </w:t>
      </w:r>
      <w:r w:rsidR="00C6663B" w:rsidRPr="00C825F3">
        <w:rPr>
          <w:rFonts w:ascii="Lato" w:hAnsi="Lato"/>
          <w:sz w:val="22"/>
          <w:szCs w:val="22"/>
          <w:lang w:eastAsia="en-US"/>
        </w:rPr>
        <w:t xml:space="preserve">under the </w:t>
      </w:r>
      <w:r w:rsidR="00C6663B" w:rsidRPr="00C825F3">
        <w:rPr>
          <w:rFonts w:ascii="Lato" w:hAnsi="Lato"/>
          <w:b/>
          <w:bCs/>
          <w:i/>
          <w:iCs/>
          <w:sz w:val="22"/>
          <w:szCs w:val="22"/>
          <w:u w:val="single"/>
          <w:lang w:eastAsia="en-US"/>
        </w:rPr>
        <w:t>Tools &amp; Resources</w:t>
      </w:r>
      <w:r w:rsidR="00C6663B" w:rsidRPr="00C825F3">
        <w:rPr>
          <w:rFonts w:ascii="Lato" w:hAnsi="Lato"/>
          <w:sz w:val="22"/>
          <w:szCs w:val="22"/>
          <w:lang w:eastAsia="en-US"/>
        </w:rPr>
        <w:t xml:space="preserve"> section of the USABC website</w:t>
      </w:r>
      <w:r w:rsidR="00C6663B" w:rsidRPr="00C825F3">
        <w:rPr>
          <w:rFonts w:ascii="Lato" w:hAnsi="Lato"/>
          <w:sz w:val="22"/>
          <w:szCs w:val="22"/>
        </w:rPr>
        <w:t>.</w:t>
      </w:r>
    </w:p>
    <w:p w14:paraId="0E942943" w14:textId="77777777" w:rsidR="002425CB" w:rsidRPr="00C825F3" w:rsidRDefault="002425CB" w:rsidP="00D37DD7">
      <w:pPr>
        <w:jc w:val="both"/>
        <w:rPr>
          <w:rFonts w:ascii="Lato" w:hAnsi="Lato"/>
          <w:sz w:val="22"/>
          <w:szCs w:val="22"/>
          <w:lang w:eastAsia="en-US"/>
        </w:rPr>
      </w:pPr>
    </w:p>
    <w:p w14:paraId="57B6EBD8" w14:textId="18199E8B" w:rsidR="00EB19E5" w:rsidRPr="00C825F3" w:rsidRDefault="00EB19E5" w:rsidP="00D37DD7">
      <w:pPr>
        <w:pStyle w:val="Heading2"/>
        <w:jc w:val="both"/>
        <w:rPr>
          <w:rFonts w:ascii="Lato" w:hAnsi="Lato"/>
          <w:sz w:val="22"/>
          <w:szCs w:val="22"/>
        </w:rPr>
      </w:pPr>
      <w:bookmarkStart w:id="476" w:name="_Toc204686289"/>
      <w:r w:rsidRPr="00C825F3">
        <w:rPr>
          <w:rFonts w:ascii="Lato" w:hAnsi="Lato"/>
          <w:sz w:val="22"/>
          <w:szCs w:val="22"/>
        </w:rPr>
        <w:t>Annual Independent Audits (Single Audit or Compliance Audit)</w:t>
      </w:r>
      <w:bookmarkEnd w:id="476"/>
    </w:p>
    <w:p w14:paraId="2877EFFB" w14:textId="11109995" w:rsidR="00F03AAF" w:rsidRPr="00C825F3" w:rsidRDefault="00FC614B" w:rsidP="00D37DD7">
      <w:pPr>
        <w:jc w:val="both"/>
        <w:rPr>
          <w:rFonts w:ascii="Lato" w:hAnsi="Lato"/>
          <w:sz w:val="22"/>
          <w:szCs w:val="22"/>
          <w:lang w:eastAsia="en-US"/>
        </w:rPr>
      </w:pPr>
      <w:r w:rsidRPr="00C825F3">
        <w:rPr>
          <w:rFonts w:ascii="Lato" w:hAnsi="Lato"/>
          <w:sz w:val="22"/>
          <w:szCs w:val="22"/>
          <w:lang w:eastAsia="en-US"/>
        </w:rPr>
        <w:t xml:space="preserve">The </w:t>
      </w:r>
      <w:r w:rsidR="004174D5" w:rsidRPr="00C825F3">
        <w:rPr>
          <w:rFonts w:ascii="Lato" w:hAnsi="Lato"/>
          <w:sz w:val="22"/>
          <w:szCs w:val="22"/>
          <w:lang w:eastAsia="en-US"/>
        </w:rPr>
        <w:t>applicant</w:t>
      </w:r>
      <w:r w:rsidRPr="00C825F3">
        <w:rPr>
          <w:rFonts w:ascii="Lato" w:hAnsi="Lato"/>
          <w:sz w:val="22"/>
          <w:szCs w:val="22"/>
          <w:lang w:eastAsia="en-US"/>
        </w:rPr>
        <w:t xml:space="preserve"> </w:t>
      </w:r>
      <w:r w:rsidR="00F03AAF" w:rsidRPr="00C825F3">
        <w:rPr>
          <w:rFonts w:ascii="Lato" w:hAnsi="Lato"/>
          <w:sz w:val="22"/>
          <w:szCs w:val="22"/>
          <w:lang w:eastAsia="en-US"/>
        </w:rPr>
        <w:t>and subrecipient</w:t>
      </w:r>
      <w:r w:rsidR="004174D5" w:rsidRPr="00C825F3">
        <w:rPr>
          <w:rFonts w:ascii="Lato" w:hAnsi="Lato"/>
          <w:sz w:val="22"/>
          <w:szCs w:val="22"/>
          <w:lang w:eastAsia="en-US"/>
        </w:rPr>
        <w:t>(</w:t>
      </w:r>
      <w:r w:rsidR="00F03AAF" w:rsidRPr="00C825F3">
        <w:rPr>
          <w:rFonts w:ascii="Lato" w:hAnsi="Lato"/>
          <w:sz w:val="22"/>
          <w:szCs w:val="22"/>
          <w:lang w:eastAsia="en-US"/>
        </w:rPr>
        <w:t>s</w:t>
      </w:r>
      <w:r w:rsidR="004174D5" w:rsidRPr="00C825F3">
        <w:rPr>
          <w:rFonts w:ascii="Lato" w:hAnsi="Lato"/>
          <w:sz w:val="22"/>
          <w:szCs w:val="22"/>
          <w:lang w:eastAsia="en-US"/>
        </w:rPr>
        <w:t>)</w:t>
      </w:r>
      <w:r w:rsidR="00F03AAF" w:rsidRPr="00C825F3">
        <w:rPr>
          <w:rFonts w:ascii="Lato" w:hAnsi="Lato"/>
          <w:sz w:val="22"/>
          <w:szCs w:val="22"/>
          <w:lang w:eastAsia="en-US"/>
        </w:rPr>
        <w:t xml:space="preserve"> </w:t>
      </w:r>
      <w:r w:rsidRPr="00C825F3">
        <w:rPr>
          <w:rFonts w:ascii="Lato" w:hAnsi="Lato"/>
          <w:sz w:val="22"/>
          <w:szCs w:val="22"/>
          <w:lang w:eastAsia="en-US"/>
        </w:rPr>
        <w:t xml:space="preserve">must comply with the annual independent audit requirements. </w:t>
      </w:r>
    </w:p>
    <w:p w14:paraId="5D03E909" w14:textId="77777777" w:rsidR="00F03AAF" w:rsidRPr="00C825F3" w:rsidRDefault="00F03AAF" w:rsidP="00E87333">
      <w:pPr>
        <w:pStyle w:val="ListParagraph"/>
        <w:numPr>
          <w:ilvl w:val="0"/>
          <w:numId w:val="20"/>
        </w:numPr>
        <w:jc w:val="both"/>
        <w:rPr>
          <w:rFonts w:ascii="Lato" w:hAnsi="Lato"/>
          <w:sz w:val="22"/>
          <w:szCs w:val="22"/>
          <w:lang w:eastAsia="en-US"/>
        </w:rPr>
      </w:pPr>
      <w:r w:rsidRPr="00C825F3">
        <w:rPr>
          <w:rFonts w:ascii="Lato" w:hAnsi="Lato"/>
          <w:sz w:val="22"/>
          <w:szCs w:val="22"/>
          <w:lang w:eastAsia="en-US"/>
        </w:rPr>
        <w:t xml:space="preserve">If a for-profit entity is a prime recipient and has expended $1,000,000 or more of DOE awards during the entity's fiscal year, an annual compliance audit performed by an independent auditor is required. </w:t>
      </w:r>
    </w:p>
    <w:p w14:paraId="205549EB" w14:textId="46F37F6A" w:rsidR="00B8661D" w:rsidRPr="00C825F3" w:rsidRDefault="00F03AAF" w:rsidP="00E87333">
      <w:pPr>
        <w:pStyle w:val="ListParagraph"/>
        <w:numPr>
          <w:ilvl w:val="0"/>
          <w:numId w:val="20"/>
        </w:numPr>
        <w:jc w:val="both"/>
        <w:rPr>
          <w:rFonts w:ascii="Lato" w:hAnsi="Lato"/>
          <w:sz w:val="22"/>
          <w:szCs w:val="22"/>
          <w:lang w:eastAsia="en-US"/>
        </w:rPr>
      </w:pPr>
      <w:r w:rsidRPr="00C825F3">
        <w:rPr>
          <w:rFonts w:ascii="Lato" w:hAnsi="Lato"/>
          <w:sz w:val="22"/>
          <w:szCs w:val="22"/>
          <w:lang w:eastAsia="en-US"/>
        </w:rPr>
        <w:t>If an educational institution, non-profit organization, or state/local government is a prime recipient or subrecipient and has expended $1,000,000 or more of federal awards during the non-federal entity's fiscal year, then a Single or Program-Specific Audit is required.</w:t>
      </w:r>
    </w:p>
    <w:p w14:paraId="299CE0CA" w14:textId="572973A5" w:rsidR="00B8661D" w:rsidRPr="00C825F3" w:rsidRDefault="00B8661D" w:rsidP="00D37DD7">
      <w:pPr>
        <w:pStyle w:val="Heading2"/>
        <w:jc w:val="both"/>
        <w:rPr>
          <w:rFonts w:ascii="Lato" w:hAnsi="Lato"/>
          <w:sz w:val="22"/>
          <w:szCs w:val="22"/>
        </w:rPr>
      </w:pPr>
      <w:bookmarkStart w:id="477" w:name="_Toc204686290"/>
      <w:r w:rsidRPr="00C825F3">
        <w:rPr>
          <w:rFonts w:ascii="Lato" w:hAnsi="Lato"/>
          <w:sz w:val="22"/>
          <w:szCs w:val="22"/>
        </w:rPr>
        <w:t>List of Project Participants</w:t>
      </w:r>
      <w:bookmarkEnd w:id="477"/>
    </w:p>
    <w:p w14:paraId="56325F6D" w14:textId="7DBD8ABE" w:rsidR="0011063D" w:rsidRPr="00C825F3" w:rsidRDefault="0011063D" w:rsidP="00FC69ED">
      <w:pPr>
        <w:jc w:val="both"/>
        <w:rPr>
          <w:rFonts w:ascii="Lato" w:hAnsi="Lato"/>
          <w:sz w:val="22"/>
          <w:szCs w:val="22"/>
          <w:lang w:eastAsia="en-US"/>
        </w:rPr>
      </w:pPr>
      <w:r w:rsidRPr="00C825F3">
        <w:rPr>
          <w:rFonts w:ascii="Lato" w:hAnsi="Lato"/>
          <w:sz w:val="22"/>
          <w:szCs w:val="22"/>
          <w:lang w:eastAsia="en-US"/>
        </w:rPr>
        <w:t xml:space="preserve">The recipient and subrecipient must submit and maintain a listing each person who is expected to work at least one person month per year on the project regardless of the source of compensation (a person month equals approximately 160 hours of effort). </w:t>
      </w:r>
      <w:r w:rsidRPr="00C825F3">
        <w:rPr>
          <w:rFonts w:ascii="Lato" w:hAnsi="Lato"/>
          <w:sz w:val="22"/>
          <w:szCs w:val="22"/>
          <w:lang w:eastAsia="en-US"/>
        </w:rPr>
        <w:tab/>
      </w:r>
    </w:p>
    <w:p w14:paraId="700E75AB" w14:textId="51D154F4" w:rsidR="009D7D6A" w:rsidRPr="00C825F3" w:rsidRDefault="007D03B5" w:rsidP="007D03B5">
      <w:pPr>
        <w:pStyle w:val="ListParagraph"/>
        <w:numPr>
          <w:ilvl w:val="1"/>
          <w:numId w:val="24"/>
        </w:numPr>
        <w:ind w:left="810"/>
        <w:jc w:val="both"/>
        <w:rPr>
          <w:rFonts w:ascii="Lato" w:hAnsi="Lato"/>
          <w:sz w:val="22"/>
          <w:szCs w:val="22"/>
          <w:lang w:eastAsia="en-US"/>
        </w:rPr>
      </w:pPr>
      <w:r w:rsidRPr="00C825F3">
        <w:rPr>
          <w:rFonts w:ascii="Lato" w:hAnsi="Lato"/>
          <w:sz w:val="22"/>
          <w:szCs w:val="22"/>
          <w:lang w:eastAsia="en-US"/>
        </w:rPr>
        <w:t>D</w:t>
      </w:r>
      <w:r w:rsidR="00E15879" w:rsidRPr="00C825F3">
        <w:rPr>
          <w:rFonts w:ascii="Lato" w:hAnsi="Lato"/>
          <w:sz w:val="22"/>
          <w:szCs w:val="22"/>
          <w:lang w:eastAsia="en-US"/>
        </w:rPr>
        <w:t xml:space="preserve">etailed information </w:t>
      </w:r>
      <w:r w:rsidRPr="00C825F3">
        <w:rPr>
          <w:rFonts w:ascii="Lato" w:hAnsi="Lato"/>
          <w:sz w:val="22"/>
          <w:szCs w:val="22"/>
          <w:lang w:eastAsia="en-US"/>
        </w:rPr>
        <w:t>for each project participant includes</w:t>
      </w:r>
      <w:r w:rsidR="00E15879" w:rsidRPr="00C825F3">
        <w:rPr>
          <w:rFonts w:ascii="Lato" w:hAnsi="Lato"/>
          <w:sz w:val="22"/>
          <w:szCs w:val="22"/>
          <w:lang w:eastAsia="en-US"/>
        </w:rPr>
        <w:t>:</w:t>
      </w:r>
      <w:r w:rsidR="005E7CAB" w:rsidRPr="00C825F3">
        <w:rPr>
          <w:rFonts w:ascii="Lato" w:hAnsi="Lato"/>
          <w:sz w:val="22"/>
          <w:szCs w:val="22"/>
          <w:lang w:eastAsia="en-US"/>
        </w:rPr>
        <w:t xml:space="preserve"> </w:t>
      </w:r>
    </w:p>
    <w:p w14:paraId="6FC2E8E0" w14:textId="1A475020" w:rsidR="00430184" w:rsidRPr="00C825F3" w:rsidRDefault="00430184" w:rsidP="000C7EA3">
      <w:pPr>
        <w:pStyle w:val="ListParagraph"/>
        <w:numPr>
          <w:ilvl w:val="0"/>
          <w:numId w:val="37"/>
        </w:numPr>
        <w:ind w:left="1620"/>
        <w:jc w:val="both"/>
        <w:rPr>
          <w:rFonts w:ascii="Lato" w:hAnsi="Lato"/>
          <w:sz w:val="22"/>
          <w:szCs w:val="22"/>
          <w:lang w:eastAsia="en-US"/>
        </w:rPr>
      </w:pPr>
      <w:r w:rsidRPr="00C825F3">
        <w:rPr>
          <w:rFonts w:ascii="Lato" w:hAnsi="Lato"/>
          <w:sz w:val="22"/>
          <w:szCs w:val="22"/>
          <w:lang w:eastAsia="en-US"/>
        </w:rPr>
        <w:t>Name</w:t>
      </w:r>
    </w:p>
    <w:p w14:paraId="0EC613BC" w14:textId="3C0D4882" w:rsidR="00430184" w:rsidRPr="00C825F3" w:rsidRDefault="00430184" w:rsidP="000C7EA3">
      <w:pPr>
        <w:pStyle w:val="ListParagraph"/>
        <w:numPr>
          <w:ilvl w:val="0"/>
          <w:numId w:val="37"/>
        </w:numPr>
        <w:ind w:left="1620"/>
        <w:jc w:val="both"/>
        <w:rPr>
          <w:rFonts w:ascii="Lato" w:hAnsi="Lato"/>
          <w:sz w:val="22"/>
          <w:szCs w:val="22"/>
          <w:lang w:eastAsia="en-US"/>
        </w:rPr>
      </w:pPr>
      <w:r w:rsidRPr="00C825F3">
        <w:rPr>
          <w:rFonts w:ascii="Lato" w:hAnsi="Lato"/>
          <w:sz w:val="22"/>
          <w:szCs w:val="22"/>
          <w:lang w:eastAsia="en-US"/>
        </w:rPr>
        <w:t>Organization</w:t>
      </w:r>
    </w:p>
    <w:p w14:paraId="49C7EB46" w14:textId="6DBF5840" w:rsidR="00430184" w:rsidRPr="00C825F3" w:rsidRDefault="00430184" w:rsidP="000C7EA3">
      <w:pPr>
        <w:pStyle w:val="ListParagraph"/>
        <w:numPr>
          <w:ilvl w:val="0"/>
          <w:numId w:val="37"/>
        </w:numPr>
        <w:ind w:left="1620"/>
        <w:jc w:val="both"/>
        <w:rPr>
          <w:rFonts w:ascii="Lato" w:hAnsi="Lato"/>
          <w:sz w:val="22"/>
          <w:szCs w:val="22"/>
          <w:lang w:eastAsia="en-US"/>
        </w:rPr>
      </w:pPr>
      <w:r w:rsidRPr="00C825F3">
        <w:rPr>
          <w:rFonts w:ascii="Lato" w:hAnsi="Lato"/>
          <w:sz w:val="22"/>
          <w:szCs w:val="22"/>
          <w:lang w:eastAsia="en-US"/>
        </w:rPr>
        <w:t>Job Title</w:t>
      </w:r>
    </w:p>
    <w:p w14:paraId="34E6E218" w14:textId="5FECAF2D" w:rsidR="00430184" w:rsidRPr="00C825F3" w:rsidRDefault="00430184" w:rsidP="000C7EA3">
      <w:pPr>
        <w:pStyle w:val="ListParagraph"/>
        <w:numPr>
          <w:ilvl w:val="0"/>
          <w:numId w:val="37"/>
        </w:numPr>
        <w:ind w:left="1620"/>
        <w:jc w:val="both"/>
        <w:rPr>
          <w:rFonts w:ascii="Lato" w:hAnsi="Lato"/>
          <w:sz w:val="22"/>
          <w:szCs w:val="22"/>
          <w:lang w:eastAsia="en-US"/>
        </w:rPr>
      </w:pPr>
      <w:r w:rsidRPr="00C825F3">
        <w:rPr>
          <w:rFonts w:ascii="Lato" w:hAnsi="Lato"/>
          <w:sz w:val="22"/>
          <w:szCs w:val="22"/>
          <w:lang w:eastAsia="en-US"/>
        </w:rPr>
        <w:t>Role in the project</w:t>
      </w:r>
    </w:p>
    <w:p w14:paraId="4084F261" w14:textId="3D43C305" w:rsidR="00430184" w:rsidRPr="00C825F3" w:rsidRDefault="00430184" w:rsidP="000C7EA3">
      <w:pPr>
        <w:pStyle w:val="ListParagraph"/>
        <w:numPr>
          <w:ilvl w:val="0"/>
          <w:numId w:val="37"/>
        </w:numPr>
        <w:ind w:left="1620"/>
        <w:jc w:val="both"/>
        <w:rPr>
          <w:rFonts w:ascii="Lato" w:hAnsi="Lato"/>
          <w:sz w:val="22"/>
          <w:szCs w:val="22"/>
          <w:lang w:eastAsia="en-US"/>
        </w:rPr>
      </w:pPr>
      <w:r w:rsidRPr="00C825F3">
        <w:rPr>
          <w:rFonts w:ascii="Lato" w:hAnsi="Lato"/>
          <w:sz w:val="22"/>
          <w:szCs w:val="22"/>
          <w:lang w:eastAsia="en-US"/>
        </w:rPr>
        <w:t>Start and end date (month and year) working on the project</w:t>
      </w:r>
    </w:p>
    <w:p w14:paraId="581F8105" w14:textId="55C71C1F" w:rsidR="00430184" w:rsidRPr="00C825F3" w:rsidRDefault="00430184" w:rsidP="000C7EA3">
      <w:pPr>
        <w:pStyle w:val="ListParagraph"/>
        <w:numPr>
          <w:ilvl w:val="0"/>
          <w:numId w:val="37"/>
        </w:numPr>
        <w:ind w:left="1620"/>
        <w:jc w:val="both"/>
        <w:rPr>
          <w:rFonts w:ascii="Lato" w:hAnsi="Lato"/>
          <w:sz w:val="22"/>
          <w:szCs w:val="22"/>
          <w:lang w:eastAsia="en-US"/>
        </w:rPr>
      </w:pPr>
      <w:r w:rsidRPr="00C825F3">
        <w:rPr>
          <w:rFonts w:ascii="Lato" w:hAnsi="Lato"/>
          <w:sz w:val="22"/>
          <w:szCs w:val="22"/>
          <w:lang w:eastAsia="en-US"/>
        </w:rPr>
        <w:t>State, U.S. territory, and/or country of resident</w:t>
      </w:r>
    </w:p>
    <w:p w14:paraId="62434E18" w14:textId="6D56F179" w:rsidR="00430184" w:rsidRPr="00C825F3" w:rsidRDefault="00430184" w:rsidP="000C7EA3">
      <w:pPr>
        <w:pStyle w:val="ListParagraph"/>
        <w:numPr>
          <w:ilvl w:val="0"/>
          <w:numId w:val="37"/>
        </w:numPr>
        <w:ind w:left="1620"/>
        <w:jc w:val="both"/>
        <w:rPr>
          <w:rFonts w:ascii="Lato" w:hAnsi="Lato"/>
          <w:sz w:val="22"/>
          <w:szCs w:val="22"/>
          <w:lang w:eastAsia="en-US"/>
        </w:rPr>
      </w:pPr>
      <w:r w:rsidRPr="00C825F3">
        <w:rPr>
          <w:rFonts w:ascii="Lato" w:hAnsi="Lato"/>
          <w:sz w:val="22"/>
          <w:szCs w:val="22"/>
          <w:lang w:eastAsia="en-US"/>
        </w:rPr>
        <w:t>Whether this person collaborated with an individual or entity located in a foreign country in connection with the scope of this award</w:t>
      </w:r>
    </w:p>
    <w:p w14:paraId="41C9C393" w14:textId="6F35EA5C" w:rsidR="00430184" w:rsidRPr="00C825F3" w:rsidRDefault="00430184" w:rsidP="000C7EA3">
      <w:pPr>
        <w:pStyle w:val="ListParagraph"/>
        <w:numPr>
          <w:ilvl w:val="0"/>
          <w:numId w:val="37"/>
        </w:numPr>
        <w:ind w:left="1620"/>
        <w:jc w:val="both"/>
        <w:rPr>
          <w:rFonts w:ascii="Lato" w:hAnsi="Lato"/>
          <w:sz w:val="22"/>
          <w:szCs w:val="22"/>
          <w:lang w:eastAsia="en-US"/>
        </w:rPr>
      </w:pPr>
      <w:r w:rsidRPr="00C825F3">
        <w:rPr>
          <w:rFonts w:ascii="Lato" w:hAnsi="Lato"/>
          <w:sz w:val="22"/>
          <w:szCs w:val="22"/>
          <w:lang w:eastAsia="en-US"/>
        </w:rPr>
        <w:t xml:space="preserve">If yes to </w:t>
      </w:r>
      <w:r w:rsidR="007D03B5" w:rsidRPr="00C825F3">
        <w:rPr>
          <w:rFonts w:ascii="Lato" w:hAnsi="Lato"/>
          <w:sz w:val="22"/>
          <w:szCs w:val="22"/>
          <w:lang w:eastAsia="en-US"/>
        </w:rPr>
        <w:t>vii</w:t>
      </w:r>
      <w:r w:rsidRPr="00C825F3">
        <w:rPr>
          <w:rFonts w:ascii="Lato" w:hAnsi="Lato"/>
          <w:sz w:val="22"/>
          <w:szCs w:val="22"/>
          <w:lang w:eastAsia="en-US"/>
        </w:rPr>
        <w:t xml:space="preserve">. above, whether the person traveled to a foreign country as part of that collaboration, and, if so, where and what the duration of </w:t>
      </w:r>
      <w:proofErr w:type="gramStart"/>
      <w:r w:rsidRPr="00C825F3">
        <w:rPr>
          <w:rFonts w:ascii="Lato" w:hAnsi="Lato"/>
          <w:sz w:val="22"/>
          <w:szCs w:val="22"/>
          <w:lang w:eastAsia="en-US"/>
        </w:rPr>
        <w:t>stay</w:t>
      </w:r>
      <w:proofErr w:type="gramEnd"/>
      <w:r w:rsidRPr="00C825F3">
        <w:rPr>
          <w:rFonts w:ascii="Lato" w:hAnsi="Lato"/>
          <w:sz w:val="22"/>
          <w:szCs w:val="22"/>
          <w:lang w:eastAsia="en-US"/>
        </w:rPr>
        <w:t xml:space="preserve"> was.</w:t>
      </w:r>
    </w:p>
    <w:p w14:paraId="1B9477EA" w14:textId="1DEFBFCB" w:rsidR="00FC69ED" w:rsidRPr="00C825F3" w:rsidRDefault="00FC69ED" w:rsidP="00FC69ED">
      <w:pPr>
        <w:pStyle w:val="ListParagraph"/>
        <w:numPr>
          <w:ilvl w:val="0"/>
          <w:numId w:val="50"/>
        </w:numPr>
        <w:jc w:val="both"/>
        <w:rPr>
          <w:rFonts w:ascii="Lato" w:hAnsi="Lato"/>
          <w:sz w:val="22"/>
          <w:szCs w:val="22"/>
          <w:lang w:eastAsia="en-US"/>
        </w:rPr>
      </w:pPr>
      <w:r w:rsidRPr="00C825F3">
        <w:rPr>
          <w:rFonts w:ascii="Lato" w:hAnsi="Lato"/>
          <w:sz w:val="22"/>
          <w:szCs w:val="22"/>
          <w:lang w:eastAsia="en-US"/>
        </w:rPr>
        <w:t>All project participants are subject to a DOE risk review. USABC and DOE reserve the right to ask for disclosures on project participants not defined as Covered Individuals. The recipient need not submit any additional information on non-Covered Individuals, unless requested. The volume and type of information collected may depend on various factors associated with the award.</w:t>
      </w:r>
    </w:p>
    <w:p w14:paraId="18C9D811" w14:textId="7104E25D" w:rsidR="00FC69ED" w:rsidRPr="00C825F3" w:rsidRDefault="00FC69ED" w:rsidP="00FC69ED">
      <w:pPr>
        <w:pStyle w:val="ListParagraph"/>
        <w:numPr>
          <w:ilvl w:val="0"/>
          <w:numId w:val="50"/>
        </w:numPr>
        <w:spacing w:after="0"/>
        <w:jc w:val="both"/>
        <w:rPr>
          <w:rFonts w:ascii="Lato" w:hAnsi="Lato"/>
          <w:sz w:val="22"/>
          <w:szCs w:val="22"/>
          <w:lang w:eastAsia="en-US"/>
        </w:rPr>
      </w:pPr>
      <w:r w:rsidRPr="00C825F3">
        <w:rPr>
          <w:rFonts w:ascii="Lato" w:hAnsi="Lato"/>
          <w:sz w:val="22"/>
          <w:szCs w:val="22"/>
          <w:lang w:eastAsia="en-US"/>
        </w:rPr>
        <w:t>Any national from a Foreign Country of Risk</w:t>
      </w:r>
      <w:r w:rsidRPr="00C825F3">
        <w:rPr>
          <w:rStyle w:val="FootnoteReference"/>
          <w:rFonts w:ascii="Lato" w:hAnsi="Lato"/>
          <w:sz w:val="22"/>
          <w:szCs w:val="22"/>
          <w:lang w:eastAsia="en-US"/>
        </w:rPr>
        <w:footnoteReference w:id="5"/>
      </w:r>
      <w:r w:rsidRPr="00C825F3">
        <w:rPr>
          <w:rFonts w:ascii="Lato" w:hAnsi="Lato"/>
          <w:sz w:val="22"/>
          <w:szCs w:val="22"/>
          <w:lang w:eastAsia="en-US"/>
        </w:rPr>
        <w:t xml:space="preserve"> is prohibited from accessing any information developed under the DOE-funded project that is not publicly available (including technical data, subject inventions, or any other information that is not publicly available or required to be made public under applicable law or regulation).</w:t>
      </w:r>
    </w:p>
    <w:p w14:paraId="5444D78F" w14:textId="77777777" w:rsidR="009D7D6A" w:rsidRPr="00C825F3" w:rsidRDefault="009D7D6A" w:rsidP="009D7D6A">
      <w:pPr>
        <w:rPr>
          <w:rFonts w:ascii="Lato" w:hAnsi="Lato"/>
          <w:sz w:val="22"/>
          <w:szCs w:val="22"/>
          <w:lang w:eastAsia="en-US"/>
        </w:rPr>
      </w:pPr>
    </w:p>
    <w:p w14:paraId="39A92B43" w14:textId="2412043B" w:rsidR="009D7D6A" w:rsidRPr="00C825F3" w:rsidRDefault="009D7D6A" w:rsidP="009D7D6A">
      <w:pPr>
        <w:pStyle w:val="Heading2"/>
        <w:rPr>
          <w:rFonts w:ascii="Lato" w:hAnsi="Lato"/>
          <w:sz w:val="22"/>
          <w:szCs w:val="22"/>
        </w:rPr>
      </w:pPr>
      <w:bookmarkStart w:id="478" w:name="_Toc204686291"/>
      <w:r w:rsidRPr="00C825F3">
        <w:rPr>
          <w:rFonts w:ascii="Lato" w:hAnsi="Lato"/>
          <w:sz w:val="22"/>
          <w:szCs w:val="22"/>
        </w:rPr>
        <w:t>Performance Monitoring</w:t>
      </w:r>
      <w:r w:rsidR="00041DE5" w:rsidRPr="00C825F3">
        <w:rPr>
          <w:rFonts w:ascii="Lato" w:hAnsi="Lato"/>
          <w:sz w:val="22"/>
          <w:szCs w:val="22"/>
        </w:rPr>
        <w:t xml:space="preserve"> (Technical and Compliance)</w:t>
      </w:r>
      <w:bookmarkEnd w:id="478"/>
    </w:p>
    <w:p w14:paraId="51D024D4" w14:textId="6EE9E27D" w:rsidR="00C46C8E" w:rsidRPr="00C825F3" w:rsidRDefault="00C46C8E" w:rsidP="00C46C8E">
      <w:pPr>
        <w:jc w:val="both"/>
        <w:rPr>
          <w:rFonts w:ascii="Lato" w:hAnsi="Lato"/>
          <w:sz w:val="22"/>
          <w:szCs w:val="22"/>
          <w:lang w:eastAsia="en-US"/>
        </w:rPr>
      </w:pPr>
      <w:r w:rsidRPr="00C825F3">
        <w:rPr>
          <w:rFonts w:ascii="Lato" w:hAnsi="Lato"/>
          <w:sz w:val="22"/>
          <w:szCs w:val="22"/>
          <w:lang w:eastAsia="en-US"/>
        </w:rPr>
        <w:t>USABC will exercise normal oversight of the project activities performed under this award. Oversight activities may include, but are not limited to, conducting site visits; reviewing performance and financial reports; providing technical assistance and/or temporary intervention in unusual circumstances to address deficiencies that develop during the project; assuring compliance with terms and conditions; and reviewing technical performance after project completion to ensure that the project objectives have been accomplished.</w:t>
      </w:r>
    </w:p>
    <w:p w14:paraId="279B8EED" w14:textId="77777777" w:rsidR="00C46C8E" w:rsidRPr="00C825F3" w:rsidRDefault="00C46C8E" w:rsidP="00C46C8E">
      <w:pPr>
        <w:jc w:val="both"/>
        <w:rPr>
          <w:rFonts w:ascii="Lato" w:hAnsi="Lato"/>
          <w:sz w:val="22"/>
          <w:szCs w:val="22"/>
          <w:lang w:eastAsia="en-US"/>
        </w:rPr>
      </w:pPr>
    </w:p>
    <w:p w14:paraId="099DB17D" w14:textId="5CBBC0B9" w:rsidR="00C46C8E" w:rsidRPr="00C825F3" w:rsidRDefault="00C46C8E" w:rsidP="00C46C8E">
      <w:pPr>
        <w:jc w:val="both"/>
        <w:rPr>
          <w:rFonts w:ascii="Lato" w:hAnsi="Lato"/>
          <w:sz w:val="22"/>
          <w:szCs w:val="22"/>
          <w:lang w:eastAsia="en-US"/>
        </w:rPr>
      </w:pPr>
      <w:r w:rsidRPr="00C825F3">
        <w:rPr>
          <w:rFonts w:ascii="Lato" w:hAnsi="Lato"/>
          <w:sz w:val="22"/>
          <w:szCs w:val="22"/>
          <w:lang w:eastAsia="en-US"/>
        </w:rPr>
        <w:t xml:space="preserve">DOE has substantial involvement in the direction and redirection of the technical aspects of the </w:t>
      </w:r>
      <w:proofErr w:type="gramStart"/>
      <w:r w:rsidRPr="00C825F3">
        <w:rPr>
          <w:rFonts w:ascii="Lato" w:hAnsi="Lato"/>
          <w:sz w:val="22"/>
          <w:szCs w:val="22"/>
          <w:lang w:eastAsia="en-US"/>
        </w:rPr>
        <w:t>project as a whole</w:t>
      </w:r>
      <w:proofErr w:type="gramEnd"/>
      <w:r w:rsidRPr="00C825F3">
        <w:rPr>
          <w:rFonts w:ascii="Lato" w:hAnsi="Lato"/>
          <w:sz w:val="22"/>
          <w:szCs w:val="22"/>
          <w:lang w:eastAsia="en-US"/>
        </w:rPr>
        <w:t>. substantial involvement includes the following:</w:t>
      </w:r>
    </w:p>
    <w:p w14:paraId="23E11366" w14:textId="582B3C5F" w:rsidR="00C46C8E" w:rsidRPr="00C825F3" w:rsidRDefault="00C46C8E" w:rsidP="00C46C8E">
      <w:pPr>
        <w:pStyle w:val="ListParagraph"/>
        <w:numPr>
          <w:ilvl w:val="0"/>
          <w:numId w:val="18"/>
        </w:numPr>
        <w:jc w:val="both"/>
        <w:rPr>
          <w:rFonts w:ascii="Lato" w:hAnsi="Lato"/>
          <w:sz w:val="22"/>
          <w:szCs w:val="22"/>
          <w:lang w:eastAsia="en-US"/>
        </w:rPr>
      </w:pPr>
      <w:r w:rsidRPr="00C825F3">
        <w:rPr>
          <w:rFonts w:ascii="Lato" w:hAnsi="Lato"/>
          <w:sz w:val="22"/>
          <w:szCs w:val="22"/>
          <w:lang w:eastAsia="en-US"/>
        </w:rPr>
        <w:lastRenderedPageBreak/>
        <w:t xml:space="preserve">DOE shares responsibility with the recipient for the management, control, direction, and performance of the </w:t>
      </w:r>
      <w:proofErr w:type="gramStart"/>
      <w:r w:rsidRPr="00C825F3">
        <w:rPr>
          <w:rFonts w:ascii="Lato" w:hAnsi="Lato"/>
          <w:sz w:val="22"/>
          <w:szCs w:val="22"/>
          <w:lang w:eastAsia="en-US"/>
        </w:rPr>
        <w:t>project;</w:t>
      </w:r>
      <w:proofErr w:type="gramEnd"/>
    </w:p>
    <w:p w14:paraId="0CB20733" w14:textId="09E6033C" w:rsidR="00C46C8E" w:rsidRPr="00C825F3" w:rsidRDefault="00C46C8E" w:rsidP="00C46C8E">
      <w:pPr>
        <w:pStyle w:val="ListParagraph"/>
        <w:numPr>
          <w:ilvl w:val="0"/>
          <w:numId w:val="18"/>
        </w:numPr>
        <w:jc w:val="both"/>
        <w:rPr>
          <w:rFonts w:ascii="Lato" w:hAnsi="Lato"/>
          <w:sz w:val="22"/>
          <w:szCs w:val="22"/>
          <w:lang w:eastAsia="en-US"/>
        </w:rPr>
      </w:pPr>
      <w:r w:rsidRPr="00C825F3">
        <w:rPr>
          <w:rFonts w:ascii="Lato" w:hAnsi="Lato"/>
          <w:sz w:val="22"/>
          <w:szCs w:val="22"/>
          <w:lang w:eastAsia="en-US"/>
        </w:rPr>
        <w:t xml:space="preserve">DOE may intervene in the conduct or performance of work under this award for programmatic reasons.  Intervention includes the interruption or modification of the conduct or performance of project </w:t>
      </w:r>
      <w:proofErr w:type="gramStart"/>
      <w:r w:rsidRPr="00C825F3">
        <w:rPr>
          <w:rFonts w:ascii="Lato" w:hAnsi="Lato"/>
          <w:sz w:val="22"/>
          <w:szCs w:val="22"/>
          <w:lang w:eastAsia="en-US"/>
        </w:rPr>
        <w:t>activities;</w:t>
      </w:r>
      <w:proofErr w:type="gramEnd"/>
    </w:p>
    <w:p w14:paraId="24CAEC85" w14:textId="3DF410FC" w:rsidR="00C46C8E" w:rsidRPr="00C825F3" w:rsidRDefault="00C46C8E" w:rsidP="00C46C8E">
      <w:pPr>
        <w:pStyle w:val="ListParagraph"/>
        <w:numPr>
          <w:ilvl w:val="0"/>
          <w:numId w:val="18"/>
        </w:numPr>
        <w:jc w:val="both"/>
        <w:rPr>
          <w:rFonts w:ascii="Lato" w:hAnsi="Lato"/>
          <w:sz w:val="22"/>
          <w:szCs w:val="22"/>
          <w:lang w:eastAsia="en-US"/>
        </w:rPr>
      </w:pPr>
      <w:r w:rsidRPr="00C825F3">
        <w:rPr>
          <w:rFonts w:ascii="Lato" w:hAnsi="Lato"/>
          <w:sz w:val="22"/>
          <w:szCs w:val="22"/>
          <w:lang w:eastAsia="en-US"/>
        </w:rPr>
        <w:t xml:space="preserve">DOE may redirect or discontinue funding the project based on the outcome of DOE’s evaluation of the project at the Go/No Go decision </w:t>
      </w:r>
      <w:proofErr w:type="gramStart"/>
      <w:r w:rsidRPr="00C825F3">
        <w:rPr>
          <w:rFonts w:ascii="Lato" w:hAnsi="Lato"/>
          <w:sz w:val="22"/>
          <w:szCs w:val="22"/>
          <w:lang w:eastAsia="en-US"/>
        </w:rPr>
        <w:t>point;</w:t>
      </w:r>
      <w:proofErr w:type="gramEnd"/>
      <w:r w:rsidRPr="00C825F3">
        <w:rPr>
          <w:rFonts w:ascii="Lato" w:hAnsi="Lato"/>
          <w:sz w:val="22"/>
          <w:szCs w:val="22"/>
          <w:lang w:eastAsia="en-US"/>
        </w:rPr>
        <w:t xml:space="preserve"> </w:t>
      </w:r>
    </w:p>
    <w:p w14:paraId="171D83E1" w14:textId="416B9FA2" w:rsidR="00C46C8E" w:rsidRPr="00C825F3" w:rsidRDefault="00C46C8E" w:rsidP="004A5C44">
      <w:pPr>
        <w:pStyle w:val="ListParagraph"/>
        <w:numPr>
          <w:ilvl w:val="0"/>
          <w:numId w:val="18"/>
        </w:numPr>
        <w:spacing w:after="0"/>
        <w:jc w:val="both"/>
        <w:rPr>
          <w:rFonts w:ascii="Lato" w:hAnsi="Lato"/>
          <w:sz w:val="22"/>
          <w:szCs w:val="22"/>
          <w:lang w:eastAsia="en-US"/>
        </w:rPr>
      </w:pPr>
      <w:r w:rsidRPr="00C825F3">
        <w:rPr>
          <w:rFonts w:ascii="Lato" w:hAnsi="Lato"/>
          <w:sz w:val="22"/>
          <w:szCs w:val="22"/>
          <w:lang w:eastAsia="en-US"/>
        </w:rPr>
        <w:t>DOE participates in major project decision-making processes.</w:t>
      </w:r>
    </w:p>
    <w:p w14:paraId="2B82060E" w14:textId="798A4507" w:rsidR="007109C0" w:rsidRPr="00C825F3" w:rsidRDefault="007109C0">
      <w:pPr>
        <w:overflowPunct/>
        <w:autoSpaceDE/>
        <w:autoSpaceDN/>
        <w:adjustRightInd/>
        <w:textAlignment w:val="auto"/>
        <w:rPr>
          <w:rFonts w:ascii="Lato" w:hAnsi="Lato"/>
          <w:sz w:val="22"/>
          <w:szCs w:val="22"/>
          <w:lang w:eastAsia="en-US"/>
        </w:rPr>
      </w:pPr>
    </w:p>
    <w:p w14:paraId="2BF87753" w14:textId="0FB193EA" w:rsidR="00C46C8E" w:rsidRPr="00C825F3" w:rsidRDefault="00C46C8E" w:rsidP="000C7EA3">
      <w:pPr>
        <w:pStyle w:val="ListParagraph"/>
        <w:numPr>
          <w:ilvl w:val="0"/>
          <w:numId w:val="30"/>
        </w:numPr>
        <w:spacing w:after="0"/>
        <w:ind w:left="720"/>
        <w:rPr>
          <w:rFonts w:ascii="Lato" w:hAnsi="Lato"/>
          <w:b/>
          <w:bCs/>
          <w:sz w:val="22"/>
          <w:szCs w:val="22"/>
          <w:lang w:eastAsia="en-US"/>
        </w:rPr>
      </w:pPr>
      <w:r w:rsidRPr="00C825F3">
        <w:rPr>
          <w:rFonts w:ascii="Lato" w:hAnsi="Lato"/>
          <w:b/>
          <w:bCs/>
          <w:sz w:val="22"/>
          <w:szCs w:val="22"/>
          <w:lang w:eastAsia="en-US"/>
        </w:rPr>
        <w:t>Review Meetings</w:t>
      </w:r>
    </w:p>
    <w:p w14:paraId="2A34B4DA" w14:textId="0A61E6D4" w:rsidR="00C46C8E" w:rsidRPr="00C825F3" w:rsidRDefault="00C46C8E" w:rsidP="00777922">
      <w:pPr>
        <w:ind w:left="720"/>
        <w:jc w:val="both"/>
        <w:rPr>
          <w:rFonts w:ascii="Lato" w:hAnsi="Lato"/>
          <w:sz w:val="22"/>
          <w:szCs w:val="22"/>
          <w:lang w:eastAsia="en-US"/>
        </w:rPr>
      </w:pPr>
      <w:r w:rsidRPr="00C825F3">
        <w:rPr>
          <w:rFonts w:ascii="Lato" w:hAnsi="Lato"/>
          <w:sz w:val="22"/>
          <w:szCs w:val="22"/>
          <w:lang w:eastAsia="en-US"/>
        </w:rPr>
        <w:t>Selected applicants are required to participate in periodic review meetings, which include the DOE. The meetings enable USABC to assess the work performed and determine whether the recipient has timely achieved the technical objectives and deliverables.</w:t>
      </w:r>
    </w:p>
    <w:p w14:paraId="5E92F8DD" w14:textId="173E58E3" w:rsidR="00B3253F" w:rsidRPr="00C825F3" w:rsidRDefault="00B3253F" w:rsidP="007109C0">
      <w:pPr>
        <w:pStyle w:val="ListParagraph"/>
        <w:numPr>
          <w:ilvl w:val="0"/>
          <w:numId w:val="41"/>
        </w:numPr>
        <w:ind w:left="1620"/>
        <w:jc w:val="both"/>
        <w:rPr>
          <w:rFonts w:ascii="Lato" w:hAnsi="Lato"/>
          <w:sz w:val="22"/>
          <w:szCs w:val="22"/>
          <w:lang w:eastAsia="en-US"/>
        </w:rPr>
      </w:pPr>
      <w:r w:rsidRPr="00C825F3">
        <w:rPr>
          <w:rFonts w:ascii="Lato" w:hAnsi="Lato"/>
          <w:sz w:val="22"/>
          <w:szCs w:val="22"/>
          <w:lang w:eastAsia="en-US"/>
        </w:rPr>
        <w:t>Selected applicants are required to participate in two quarterly review</w:t>
      </w:r>
      <w:r w:rsidR="00777922" w:rsidRPr="00C825F3">
        <w:rPr>
          <w:rFonts w:ascii="Lato" w:hAnsi="Lato"/>
          <w:sz w:val="22"/>
          <w:szCs w:val="22"/>
          <w:lang w:eastAsia="en-US"/>
        </w:rPr>
        <w:t xml:space="preserve"> meetings</w:t>
      </w:r>
      <w:r w:rsidRPr="00C825F3">
        <w:rPr>
          <w:rFonts w:ascii="Lato" w:hAnsi="Lato"/>
          <w:sz w:val="22"/>
          <w:szCs w:val="22"/>
          <w:lang w:eastAsia="en-US"/>
        </w:rPr>
        <w:t xml:space="preserve"> that may be held at the USCAR office in Southfield, MI or virtually. The quarterly review meetings are alternated with the Site Visits.</w:t>
      </w:r>
    </w:p>
    <w:p w14:paraId="28B76C29" w14:textId="77777777" w:rsidR="007D03B5" w:rsidRPr="00C825F3" w:rsidRDefault="007D03B5" w:rsidP="00B3253F">
      <w:pPr>
        <w:pStyle w:val="ListParagraph"/>
        <w:ind w:left="1440"/>
        <w:jc w:val="both"/>
        <w:rPr>
          <w:rFonts w:ascii="Lato" w:hAnsi="Lato"/>
          <w:sz w:val="22"/>
          <w:szCs w:val="22"/>
          <w:lang w:eastAsia="en-US"/>
        </w:rPr>
      </w:pPr>
    </w:p>
    <w:p w14:paraId="64D33A8B" w14:textId="78643981" w:rsidR="009D7D6A" w:rsidRPr="00C825F3" w:rsidRDefault="009D7D6A" w:rsidP="000C7EA3">
      <w:pPr>
        <w:pStyle w:val="ListParagraph"/>
        <w:numPr>
          <w:ilvl w:val="0"/>
          <w:numId w:val="30"/>
        </w:numPr>
        <w:spacing w:before="240" w:after="0"/>
        <w:ind w:left="720"/>
        <w:rPr>
          <w:rFonts w:ascii="Lato" w:hAnsi="Lato"/>
          <w:b/>
          <w:bCs/>
          <w:sz w:val="22"/>
          <w:szCs w:val="22"/>
          <w:lang w:eastAsia="en-US"/>
        </w:rPr>
      </w:pPr>
      <w:r w:rsidRPr="00C825F3">
        <w:rPr>
          <w:rFonts w:ascii="Lato" w:hAnsi="Lato"/>
          <w:b/>
          <w:bCs/>
          <w:sz w:val="22"/>
          <w:szCs w:val="22"/>
          <w:lang w:eastAsia="en-US"/>
        </w:rPr>
        <w:t>Site Visits</w:t>
      </w:r>
    </w:p>
    <w:p w14:paraId="1679E521" w14:textId="77E5C5C4" w:rsidR="009D7D6A" w:rsidRPr="00C825F3" w:rsidRDefault="009D7D6A" w:rsidP="00C46C8E">
      <w:pPr>
        <w:ind w:left="720"/>
        <w:jc w:val="both"/>
        <w:rPr>
          <w:rFonts w:ascii="Lato" w:hAnsi="Lato"/>
          <w:sz w:val="22"/>
          <w:szCs w:val="22"/>
          <w:lang w:eastAsia="en-US"/>
        </w:rPr>
      </w:pPr>
      <w:r w:rsidRPr="00C825F3">
        <w:rPr>
          <w:rFonts w:ascii="Lato" w:hAnsi="Lato"/>
          <w:sz w:val="22"/>
          <w:szCs w:val="22"/>
          <w:lang w:eastAsia="en-US"/>
        </w:rPr>
        <w:t xml:space="preserve">USABC’s and DOE’s authorized representatives have the right to make site visits and conduct recipient Administrative Organizational Reviews to review the project and management control systems and to provide technical assistance, as appropriate. The </w:t>
      </w:r>
      <w:r w:rsidR="00B77E89" w:rsidRPr="00C825F3">
        <w:rPr>
          <w:rFonts w:ascii="Lato" w:hAnsi="Lato"/>
          <w:sz w:val="22"/>
          <w:szCs w:val="22"/>
          <w:lang w:eastAsia="en-US"/>
        </w:rPr>
        <w:t>applicant</w:t>
      </w:r>
      <w:r w:rsidRPr="00C825F3">
        <w:rPr>
          <w:rFonts w:ascii="Lato" w:hAnsi="Lato"/>
          <w:sz w:val="22"/>
          <w:szCs w:val="22"/>
          <w:lang w:eastAsia="en-US"/>
        </w:rPr>
        <w:t xml:space="preserve"> must </w:t>
      </w:r>
      <w:r w:rsidR="00B77E89" w:rsidRPr="00C825F3">
        <w:rPr>
          <w:rFonts w:ascii="Lato" w:hAnsi="Lato"/>
          <w:sz w:val="22"/>
          <w:szCs w:val="22"/>
          <w:lang w:eastAsia="en-US"/>
        </w:rPr>
        <w:t>provide and</w:t>
      </w:r>
      <w:r w:rsidRPr="00C825F3">
        <w:rPr>
          <w:rFonts w:ascii="Lato" w:hAnsi="Lato"/>
          <w:sz w:val="22"/>
          <w:szCs w:val="22"/>
          <w:lang w:eastAsia="en-US"/>
        </w:rPr>
        <w:t xml:space="preserve"> must require its subrecipients and contractors to </w:t>
      </w:r>
      <w:r w:rsidR="00777922" w:rsidRPr="00C825F3">
        <w:rPr>
          <w:rFonts w:ascii="Lato" w:hAnsi="Lato"/>
          <w:sz w:val="22"/>
          <w:szCs w:val="22"/>
          <w:lang w:eastAsia="en-US"/>
        </w:rPr>
        <w:t>provide</w:t>
      </w:r>
      <w:r w:rsidRPr="00C825F3">
        <w:rPr>
          <w:rFonts w:ascii="Lato" w:hAnsi="Lato"/>
          <w:sz w:val="22"/>
          <w:szCs w:val="22"/>
          <w:lang w:eastAsia="en-US"/>
        </w:rPr>
        <w:t xml:space="preserve"> reasonable access to facilities, office space, resources, and assistance for the safety and convenience of the </w:t>
      </w:r>
      <w:r w:rsidR="00777922" w:rsidRPr="00C825F3">
        <w:rPr>
          <w:rFonts w:ascii="Lato" w:hAnsi="Lato"/>
          <w:sz w:val="22"/>
          <w:szCs w:val="22"/>
          <w:lang w:eastAsia="en-US"/>
        </w:rPr>
        <w:t>authorized</w:t>
      </w:r>
      <w:r w:rsidRPr="00C825F3">
        <w:rPr>
          <w:rFonts w:ascii="Lato" w:hAnsi="Lato"/>
          <w:sz w:val="22"/>
          <w:szCs w:val="22"/>
          <w:lang w:eastAsia="en-US"/>
        </w:rPr>
        <w:t xml:space="preserve"> representatives in the performance of their duties. </w:t>
      </w:r>
      <w:r w:rsidR="00777922" w:rsidRPr="00C825F3">
        <w:rPr>
          <w:rFonts w:ascii="Lato" w:hAnsi="Lato"/>
          <w:sz w:val="22"/>
          <w:szCs w:val="22"/>
          <w:lang w:eastAsia="en-US"/>
        </w:rPr>
        <w:t>R</w:t>
      </w:r>
      <w:r w:rsidRPr="00C825F3">
        <w:rPr>
          <w:rFonts w:ascii="Lato" w:hAnsi="Lato"/>
          <w:sz w:val="22"/>
          <w:szCs w:val="22"/>
          <w:lang w:eastAsia="en-US"/>
        </w:rPr>
        <w:t xml:space="preserve">easonable efforts </w:t>
      </w:r>
      <w:r w:rsidR="00777922" w:rsidRPr="00C825F3">
        <w:rPr>
          <w:rFonts w:ascii="Lato" w:hAnsi="Lato"/>
          <w:sz w:val="22"/>
          <w:szCs w:val="22"/>
          <w:lang w:eastAsia="en-US"/>
        </w:rPr>
        <w:t xml:space="preserve">will be made </w:t>
      </w:r>
      <w:r w:rsidRPr="00C825F3">
        <w:rPr>
          <w:rFonts w:ascii="Lato" w:hAnsi="Lato"/>
          <w:sz w:val="22"/>
          <w:szCs w:val="22"/>
          <w:lang w:eastAsia="en-US"/>
        </w:rPr>
        <w:t>to ensure these site visits do not interfere with or unduly delay project work.</w:t>
      </w:r>
    </w:p>
    <w:p w14:paraId="2A5CEAA5" w14:textId="77777777" w:rsidR="007D03B5" w:rsidRPr="00C825F3" w:rsidRDefault="00B3253F" w:rsidP="007109C0">
      <w:pPr>
        <w:pStyle w:val="ListParagraph"/>
        <w:numPr>
          <w:ilvl w:val="0"/>
          <w:numId w:val="38"/>
        </w:numPr>
        <w:spacing w:after="0"/>
        <w:ind w:left="1620"/>
        <w:jc w:val="both"/>
        <w:rPr>
          <w:rFonts w:ascii="Lato" w:hAnsi="Lato"/>
          <w:sz w:val="22"/>
          <w:szCs w:val="22"/>
          <w:lang w:eastAsia="en-US"/>
        </w:rPr>
      </w:pPr>
      <w:r w:rsidRPr="00C825F3">
        <w:rPr>
          <w:rFonts w:ascii="Lato" w:hAnsi="Lato"/>
          <w:sz w:val="22"/>
          <w:szCs w:val="22"/>
          <w:lang w:eastAsia="en-US"/>
        </w:rPr>
        <w:t>Selected applicants are required to host USABC team members at their facility twice a year. Site visits are alternated with the quarterly Review Meetings.</w:t>
      </w:r>
    </w:p>
    <w:p w14:paraId="0ACEE3CC" w14:textId="77777777" w:rsidR="007D03B5" w:rsidRPr="00C825F3" w:rsidRDefault="007D03B5" w:rsidP="007D03B5">
      <w:pPr>
        <w:ind w:left="720"/>
        <w:jc w:val="both"/>
        <w:rPr>
          <w:rFonts w:ascii="Lato" w:hAnsi="Lato"/>
          <w:sz w:val="22"/>
          <w:szCs w:val="22"/>
          <w:lang w:eastAsia="en-US"/>
        </w:rPr>
      </w:pPr>
    </w:p>
    <w:p w14:paraId="236C23FB" w14:textId="02DC02E3" w:rsidR="000F3AA2" w:rsidRPr="00C825F3" w:rsidRDefault="00392C01" w:rsidP="000C7EA3">
      <w:pPr>
        <w:pStyle w:val="ListParagraph"/>
        <w:numPr>
          <w:ilvl w:val="0"/>
          <w:numId w:val="30"/>
        </w:numPr>
        <w:spacing w:after="0"/>
        <w:ind w:left="720"/>
        <w:jc w:val="both"/>
        <w:rPr>
          <w:rFonts w:ascii="Lato" w:hAnsi="Lato"/>
          <w:b/>
          <w:bCs/>
          <w:sz w:val="22"/>
          <w:szCs w:val="22"/>
          <w:lang w:eastAsia="en-US"/>
        </w:rPr>
      </w:pPr>
      <w:r w:rsidRPr="00C825F3">
        <w:rPr>
          <w:rFonts w:ascii="Lato" w:hAnsi="Lato"/>
          <w:b/>
          <w:bCs/>
          <w:sz w:val="22"/>
          <w:szCs w:val="22"/>
          <w:lang w:eastAsia="en-US"/>
        </w:rPr>
        <w:t>Sub-recipient Monitoring</w:t>
      </w:r>
    </w:p>
    <w:p w14:paraId="04C6F3B5" w14:textId="0FB1048D" w:rsidR="00B77E89" w:rsidRPr="00C825F3" w:rsidRDefault="00B77E89" w:rsidP="000F3AA2">
      <w:pPr>
        <w:ind w:left="720"/>
        <w:jc w:val="both"/>
        <w:rPr>
          <w:rFonts w:ascii="Lato" w:hAnsi="Lato"/>
          <w:sz w:val="22"/>
          <w:szCs w:val="22"/>
          <w:lang w:eastAsia="en-US"/>
        </w:rPr>
      </w:pPr>
      <w:r w:rsidRPr="00C825F3">
        <w:rPr>
          <w:rFonts w:ascii="Lato" w:hAnsi="Lato"/>
          <w:sz w:val="22"/>
          <w:szCs w:val="22"/>
          <w:lang w:eastAsia="en-US"/>
        </w:rPr>
        <w:t>From time to time, USABC</w:t>
      </w:r>
      <w:r w:rsidR="00612FBC" w:rsidRPr="00C825F3">
        <w:rPr>
          <w:rFonts w:ascii="Lato" w:hAnsi="Lato"/>
          <w:sz w:val="22"/>
          <w:szCs w:val="22"/>
          <w:lang w:eastAsia="en-US"/>
        </w:rPr>
        <w:t xml:space="preserve"> </w:t>
      </w:r>
      <w:r w:rsidRPr="00C825F3">
        <w:rPr>
          <w:rFonts w:ascii="Lato" w:hAnsi="Lato"/>
          <w:sz w:val="22"/>
          <w:szCs w:val="22"/>
          <w:lang w:eastAsia="en-US"/>
        </w:rPr>
        <w:t xml:space="preserve">may request additional information </w:t>
      </w:r>
      <w:r w:rsidR="00612FBC" w:rsidRPr="00C825F3">
        <w:rPr>
          <w:rFonts w:ascii="Lato" w:hAnsi="Lato"/>
          <w:sz w:val="22"/>
          <w:szCs w:val="22"/>
          <w:lang w:eastAsia="en-US"/>
        </w:rPr>
        <w:t>as part of its</w:t>
      </w:r>
      <w:r w:rsidRPr="00C825F3">
        <w:rPr>
          <w:rFonts w:ascii="Lato" w:hAnsi="Lato"/>
          <w:sz w:val="22"/>
          <w:szCs w:val="22"/>
          <w:lang w:eastAsia="en-US"/>
        </w:rPr>
        <w:t xml:space="preserve"> award </w:t>
      </w:r>
      <w:r w:rsidR="00612FBC" w:rsidRPr="00C825F3">
        <w:rPr>
          <w:rFonts w:ascii="Lato" w:hAnsi="Lato"/>
          <w:sz w:val="22"/>
          <w:szCs w:val="22"/>
          <w:lang w:eastAsia="en-US"/>
        </w:rPr>
        <w:t xml:space="preserve">oversight and </w:t>
      </w:r>
      <w:r w:rsidRPr="00C825F3">
        <w:rPr>
          <w:rFonts w:ascii="Lato" w:hAnsi="Lato"/>
          <w:sz w:val="22"/>
          <w:szCs w:val="22"/>
          <w:lang w:eastAsia="en-US"/>
        </w:rPr>
        <w:t xml:space="preserve">compliance monitoring. This may include updated information about personnel, work locations, collaborating organizations, financial or other information. The selected applicant agrees to support </w:t>
      </w:r>
      <w:r w:rsidR="00612FBC" w:rsidRPr="00C825F3">
        <w:rPr>
          <w:rFonts w:ascii="Lato" w:hAnsi="Lato"/>
          <w:sz w:val="22"/>
          <w:szCs w:val="22"/>
          <w:lang w:eastAsia="en-US"/>
        </w:rPr>
        <w:t xml:space="preserve">all inquiries by </w:t>
      </w:r>
      <w:r w:rsidRPr="00C825F3">
        <w:rPr>
          <w:rFonts w:ascii="Lato" w:hAnsi="Lato"/>
          <w:sz w:val="22"/>
          <w:szCs w:val="22"/>
          <w:lang w:eastAsia="en-US"/>
        </w:rPr>
        <w:t>provid</w:t>
      </w:r>
      <w:r w:rsidR="00612FBC" w:rsidRPr="00C825F3">
        <w:rPr>
          <w:rFonts w:ascii="Lato" w:hAnsi="Lato"/>
          <w:sz w:val="22"/>
          <w:szCs w:val="22"/>
          <w:lang w:eastAsia="en-US"/>
        </w:rPr>
        <w:t>ing</w:t>
      </w:r>
      <w:r w:rsidRPr="00C825F3">
        <w:rPr>
          <w:rFonts w:ascii="Lato" w:hAnsi="Lato"/>
          <w:sz w:val="22"/>
          <w:szCs w:val="22"/>
          <w:lang w:eastAsia="en-US"/>
        </w:rPr>
        <w:t xml:space="preserve"> </w:t>
      </w:r>
      <w:r w:rsidR="00612FBC" w:rsidRPr="00C825F3">
        <w:rPr>
          <w:rFonts w:ascii="Lato" w:hAnsi="Lato"/>
          <w:sz w:val="22"/>
          <w:szCs w:val="22"/>
          <w:lang w:eastAsia="en-US"/>
        </w:rPr>
        <w:t xml:space="preserve">in a timely manner </w:t>
      </w:r>
      <w:r w:rsidRPr="00C825F3">
        <w:rPr>
          <w:rFonts w:ascii="Lato" w:hAnsi="Lato"/>
          <w:sz w:val="22"/>
          <w:szCs w:val="22"/>
          <w:lang w:eastAsia="en-US"/>
        </w:rPr>
        <w:t>the requested information.</w:t>
      </w:r>
    </w:p>
    <w:p w14:paraId="3757610A" w14:textId="77777777" w:rsidR="00392C01" w:rsidRPr="00C825F3" w:rsidRDefault="00392C01" w:rsidP="00392C01">
      <w:pPr>
        <w:jc w:val="both"/>
        <w:rPr>
          <w:rFonts w:ascii="Lato" w:hAnsi="Lato"/>
          <w:sz w:val="22"/>
          <w:szCs w:val="22"/>
          <w:lang w:eastAsia="en-US"/>
        </w:rPr>
      </w:pPr>
    </w:p>
    <w:p w14:paraId="686CC111" w14:textId="696F9F5C" w:rsidR="00182274" w:rsidRPr="00C825F3" w:rsidRDefault="00182274" w:rsidP="00182274">
      <w:pPr>
        <w:pStyle w:val="Heading2"/>
        <w:rPr>
          <w:rFonts w:ascii="Lato" w:hAnsi="Lato"/>
          <w:sz w:val="22"/>
          <w:szCs w:val="22"/>
        </w:rPr>
      </w:pPr>
      <w:bookmarkStart w:id="479" w:name="_Toc204686292"/>
      <w:r w:rsidRPr="00C825F3">
        <w:rPr>
          <w:rFonts w:ascii="Lato" w:hAnsi="Lato"/>
          <w:sz w:val="22"/>
          <w:szCs w:val="22"/>
        </w:rPr>
        <w:t>Reporting</w:t>
      </w:r>
      <w:bookmarkEnd w:id="479"/>
    </w:p>
    <w:p w14:paraId="175813F7" w14:textId="77777777" w:rsidR="00182274" w:rsidRPr="00C825F3" w:rsidRDefault="00182274" w:rsidP="00182274">
      <w:pPr>
        <w:rPr>
          <w:rFonts w:ascii="Lato" w:hAnsi="Lato"/>
          <w:sz w:val="22"/>
          <w:szCs w:val="22"/>
        </w:rPr>
      </w:pPr>
      <w:r w:rsidRPr="00C825F3">
        <w:rPr>
          <w:rFonts w:ascii="Lato" w:hAnsi="Lato"/>
          <w:sz w:val="22"/>
          <w:szCs w:val="22"/>
        </w:rPr>
        <w:t>Selected applicants are required to comply with the reporting requirements of the award.</w:t>
      </w:r>
    </w:p>
    <w:p w14:paraId="2902BBF4" w14:textId="77777777" w:rsidR="00182274" w:rsidRPr="00C825F3" w:rsidRDefault="00182274" w:rsidP="00182274">
      <w:pPr>
        <w:rPr>
          <w:rFonts w:ascii="Lato" w:hAnsi="Lato"/>
          <w:sz w:val="22"/>
          <w:szCs w:val="22"/>
        </w:rPr>
      </w:pPr>
    </w:p>
    <w:p w14:paraId="68F15595" w14:textId="77777777" w:rsidR="00182274" w:rsidRPr="00C825F3" w:rsidRDefault="00182274" w:rsidP="000C7EA3">
      <w:pPr>
        <w:pStyle w:val="ListParagraph"/>
        <w:numPr>
          <w:ilvl w:val="0"/>
          <w:numId w:val="32"/>
        </w:numPr>
        <w:spacing w:after="0"/>
        <w:ind w:left="810"/>
        <w:rPr>
          <w:rFonts w:ascii="Lato" w:hAnsi="Lato"/>
          <w:b/>
          <w:bCs/>
          <w:sz w:val="22"/>
          <w:szCs w:val="22"/>
        </w:rPr>
      </w:pPr>
      <w:r w:rsidRPr="00C825F3">
        <w:rPr>
          <w:rFonts w:ascii="Lato" w:hAnsi="Lato"/>
          <w:b/>
          <w:bCs/>
          <w:sz w:val="22"/>
          <w:szCs w:val="22"/>
        </w:rPr>
        <w:t>Technical Reports</w:t>
      </w:r>
    </w:p>
    <w:p w14:paraId="0D6D1C15" w14:textId="77777777" w:rsidR="00182274" w:rsidRPr="00C825F3" w:rsidRDefault="00182274" w:rsidP="007109C0">
      <w:pPr>
        <w:pStyle w:val="ListParagraph"/>
        <w:numPr>
          <w:ilvl w:val="0"/>
          <w:numId w:val="33"/>
        </w:numPr>
        <w:ind w:left="1620"/>
        <w:jc w:val="both"/>
        <w:rPr>
          <w:rFonts w:ascii="Lato" w:hAnsi="Lato" w:cstheme="minorHAnsi"/>
          <w:sz w:val="22"/>
          <w:szCs w:val="22"/>
        </w:rPr>
      </w:pPr>
      <w:r w:rsidRPr="00C825F3">
        <w:rPr>
          <w:rFonts w:ascii="Lato" w:hAnsi="Lato"/>
          <w:sz w:val="22"/>
          <w:szCs w:val="22"/>
        </w:rPr>
        <w:t xml:space="preserve">Quarterly Technical Reports - Selected applicants are required to provide to USABC quarterly technical reports that document the </w:t>
      </w:r>
      <w:r w:rsidRPr="00C825F3">
        <w:rPr>
          <w:rFonts w:ascii="Lato" w:hAnsi="Lato" w:cstheme="minorHAnsi"/>
          <w:sz w:val="22"/>
          <w:szCs w:val="22"/>
        </w:rPr>
        <w:t>entirety of work performed including the accomplishments, impact, changes / problems, and budgetary information among other required elements.</w:t>
      </w:r>
    </w:p>
    <w:p w14:paraId="2DDB1B23" w14:textId="77777777" w:rsidR="00182274" w:rsidRPr="00C825F3" w:rsidRDefault="00182274" w:rsidP="5D3A0E7F">
      <w:pPr>
        <w:pStyle w:val="ListParagraph"/>
        <w:numPr>
          <w:ilvl w:val="0"/>
          <w:numId w:val="33"/>
        </w:numPr>
        <w:spacing w:after="0"/>
        <w:ind w:left="1620"/>
        <w:jc w:val="both"/>
        <w:rPr>
          <w:del w:id="480" w:author="DUNCAN TETMEYER" w:date="2025-09-03T13:23:00Z"/>
          <w:rFonts w:ascii="Lato" w:hAnsi="Lato" w:cstheme="minorBidi"/>
          <w:sz w:val="22"/>
          <w:szCs w:val="22"/>
        </w:rPr>
      </w:pPr>
      <w:r w:rsidRPr="5D3A0E7F">
        <w:rPr>
          <w:rFonts w:ascii="Lato" w:hAnsi="Lato" w:cstheme="minorBidi"/>
          <w:sz w:val="22"/>
          <w:szCs w:val="22"/>
        </w:rPr>
        <w:t>DOE Annual Report – DOE may request the selected applicant to submit a technical summary report in support of their fiscal year progress report.</w:t>
      </w:r>
    </w:p>
    <w:p w14:paraId="74CFF796" w14:textId="46E2F28F" w:rsidR="0078555D" w:rsidRPr="00C825F3" w:rsidRDefault="0078555D" w:rsidP="5D3A0E7F">
      <w:pPr>
        <w:overflowPunct/>
        <w:autoSpaceDE/>
        <w:autoSpaceDN/>
        <w:adjustRightInd/>
        <w:textAlignment w:val="auto"/>
        <w:rPr>
          <w:rFonts w:ascii="Lato" w:hAnsi="Lato" w:cstheme="minorBidi"/>
          <w:sz w:val="22"/>
          <w:szCs w:val="22"/>
        </w:rPr>
      </w:pPr>
    </w:p>
    <w:p w14:paraId="049319EF" w14:textId="77777777" w:rsidR="00182274" w:rsidRPr="00C825F3" w:rsidRDefault="00182274" w:rsidP="000C7EA3">
      <w:pPr>
        <w:pStyle w:val="ListParagraph"/>
        <w:numPr>
          <w:ilvl w:val="0"/>
          <w:numId w:val="32"/>
        </w:numPr>
        <w:spacing w:after="0"/>
        <w:ind w:left="810"/>
        <w:rPr>
          <w:rFonts w:ascii="Lato" w:hAnsi="Lato"/>
          <w:b/>
          <w:bCs/>
          <w:sz w:val="22"/>
          <w:szCs w:val="22"/>
        </w:rPr>
      </w:pPr>
      <w:r w:rsidRPr="00C825F3">
        <w:rPr>
          <w:rFonts w:ascii="Lato" w:hAnsi="Lato"/>
          <w:b/>
          <w:bCs/>
          <w:sz w:val="22"/>
          <w:szCs w:val="22"/>
        </w:rPr>
        <w:t>Dissemination of Scientific and Technical Information</w:t>
      </w:r>
    </w:p>
    <w:p w14:paraId="1A5688BE" w14:textId="77777777" w:rsidR="00182274" w:rsidRPr="00C825F3" w:rsidRDefault="00182274" w:rsidP="00297538">
      <w:pPr>
        <w:pStyle w:val="ListParagraph"/>
        <w:spacing w:before="240"/>
        <w:ind w:left="806"/>
        <w:jc w:val="both"/>
        <w:rPr>
          <w:rFonts w:ascii="Lato" w:hAnsi="Lato"/>
          <w:b/>
          <w:bCs/>
          <w:sz w:val="22"/>
          <w:szCs w:val="22"/>
        </w:rPr>
      </w:pPr>
      <w:r w:rsidRPr="00C825F3">
        <w:rPr>
          <w:rFonts w:ascii="Lato" w:hAnsi="Lato"/>
          <w:sz w:val="22"/>
          <w:szCs w:val="22"/>
          <w:lang w:eastAsia="en-US"/>
        </w:rPr>
        <w:lastRenderedPageBreak/>
        <w:t xml:space="preserve">Selected applicants are expected to report any Scientific and Technical Information (STI) generated under this award and submitted to DOE via the Office of Scientific and Technical Information’s Energy Link (E-Link) system. </w:t>
      </w:r>
    </w:p>
    <w:p w14:paraId="04C8AD3B" w14:textId="77777777" w:rsidR="00182274" w:rsidRPr="00C825F3" w:rsidRDefault="00182274" w:rsidP="000C7EA3">
      <w:pPr>
        <w:pStyle w:val="ListParagraph"/>
        <w:numPr>
          <w:ilvl w:val="0"/>
          <w:numId w:val="40"/>
        </w:numPr>
        <w:spacing w:before="240" w:after="0"/>
        <w:ind w:left="1166"/>
        <w:jc w:val="both"/>
        <w:rPr>
          <w:rFonts w:ascii="Lato" w:hAnsi="Lato"/>
          <w:sz w:val="22"/>
          <w:szCs w:val="22"/>
          <w:lang w:eastAsia="en-US"/>
        </w:rPr>
      </w:pPr>
      <w:r w:rsidRPr="00C825F3">
        <w:rPr>
          <w:rFonts w:ascii="Lato" w:hAnsi="Lato"/>
          <w:sz w:val="22"/>
          <w:szCs w:val="22"/>
          <w:lang w:eastAsia="en-US"/>
        </w:rPr>
        <w:t>The type of STI expected to be generated under this award includes Accepted Manuscripts of Journal Articles and Conference Products; however, other STI generated must also be reported.</w:t>
      </w:r>
    </w:p>
    <w:p w14:paraId="21AA597F" w14:textId="77777777" w:rsidR="00182274" w:rsidRPr="00C825F3" w:rsidRDefault="00182274" w:rsidP="005801E9">
      <w:pPr>
        <w:pStyle w:val="ListParagraph"/>
        <w:spacing w:before="240"/>
        <w:ind w:left="1080"/>
        <w:jc w:val="both"/>
        <w:rPr>
          <w:rFonts w:ascii="Lato" w:hAnsi="Lato"/>
          <w:sz w:val="22"/>
          <w:szCs w:val="22"/>
          <w:lang w:eastAsia="en-US"/>
        </w:rPr>
      </w:pPr>
    </w:p>
    <w:p w14:paraId="1F38254C" w14:textId="77777777" w:rsidR="00182274" w:rsidRPr="00C825F3" w:rsidRDefault="00182274" w:rsidP="000C7EA3">
      <w:pPr>
        <w:pStyle w:val="ListParagraph"/>
        <w:numPr>
          <w:ilvl w:val="0"/>
          <w:numId w:val="34"/>
        </w:numPr>
        <w:spacing w:before="240"/>
        <w:ind w:left="810"/>
        <w:jc w:val="both"/>
        <w:rPr>
          <w:rFonts w:ascii="Lato" w:hAnsi="Lato"/>
          <w:b/>
          <w:bCs/>
          <w:sz w:val="22"/>
          <w:szCs w:val="22"/>
          <w:lang w:eastAsia="en-US"/>
        </w:rPr>
      </w:pPr>
      <w:r w:rsidRPr="00C825F3">
        <w:rPr>
          <w:rFonts w:ascii="Lato" w:hAnsi="Lato"/>
          <w:b/>
          <w:bCs/>
          <w:sz w:val="22"/>
          <w:szCs w:val="22"/>
          <w:lang w:eastAsia="en-US"/>
        </w:rPr>
        <w:t>Intellectual Property Reporting</w:t>
      </w:r>
    </w:p>
    <w:p w14:paraId="47FB8503" w14:textId="77777777" w:rsidR="00182274" w:rsidRPr="00C825F3" w:rsidRDefault="00182274" w:rsidP="00182274">
      <w:pPr>
        <w:pStyle w:val="ListParagraph"/>
        <w:spacing w:before="240"/>
        <w:ind w:left="810"/>
        <w:jc w:val="both"/>
        <w:rPr>
          <w:rFonts w:ascii="Lato" w:hAnsi="Lato"/>
          <w:sz w:val="22"/>
          <w:szCs w:val="22"/>
          <w:lang w:eastAsia="en-US"/>
        </w:rPr>
      </w:pPr>
      <w:r w:rsidRPr="00C825F3">
        <w:rPr>
          <w:rFonts w:ascii="Lato" w:hAnsi="Lato"/>
          <w:sz w:val="22"/>
          <w:szCs w:val="22"/>
          <w:lang w:eastAsia="en-US"/>
        </w:rPr>
        <w:t xml:space="preserve">The selected applicant and subrecipient(s) must complete the necessary intellectual property reports in </w:t>
      </w:r>
      <w:proofErr w:type="spellStart"/>
      <w:r w:rsidRPr="00C825F3">
        <w:rPr>
          <w:rFonts w:ascii="Lato" w:hAnsi="Lato"/>
          <w:sz w:val="22"/>
          <w:szCs w:val="22"/>
          <w:lang w:eastAsia="en-US"/>
        </w:rPr>
        <w:t>iEdison</w:t>
      </w:r>
      <w:proofErr w:type="spellEnd"/>
      <w:r w:rsidRPr="00C825F3">
        <w:rPr>
          <w:rStyle w:val="FootnoteReference"/>
          <w:rFonts w:ascii="Lato" w:hAnsi="Lato"/>
          <w:sz w:val="22"/>
          <w:szCs w:val="22"/>
          <w:lang w:eastAsia="en-US"/>
        </w:rPr>
        <w:footnoteReference w:id="6"/>
      </w:r>
      <w:r w:rsidRPr="00C825F3">
        <w:rPr>
          <w:rFonts w:ascii="Lato" w:hAnsi="Lato"/>
          <w:sz w:val="22"/>
          <w:szCs w:val="22"/>
          <w:lang w:eastAsia="en-US"/>
        </w:rPr>
        <w:t xml:space="preserve"> when applicable. This includes disclosing a subject invention, its anticipated uses and sales, and, if applicable, electing (or declining) to retain title to the invention. When ownership is retained, an annual Invention Utilization Reports must be filed for each invention.</w:t>
      </w:r>
    </w:p>
    <w:p w14:paraId="172AAAF8" w14:textId="77777777" w:rsidR="00182274" w:rsidRPr="00C825F3" w:rsidRDefault="00182274" w:rsidP="00182274">
      <w:pPr>
        <w:pStyle w:val="ListParagraph"/>
        <w:spacing w:before="240"/>
        <w:ind w:left="810"/>
        <w:jc w:val="both"/>
        <w:rPr>
          <w:rFonts w:ascii="Lato" w:hAnsi="Lato"/>
          <w:b/>
          <w:bCs/>
          <w:sz w:val="22"/>
          <w:szCs w:val="22"/>
          <w:lang w:eastAsia="en-US"/>
        </w:rPr>
      </w:pPr>
    </w:p>
    <w:p w14:paraId="7E3390A8" w14:textId="77777777" w:rsidR="00182274" w:rsidRPr="00C825F3" w:rsidRDefault="00182274" w:rsidP="000C7EA3">
      <w:pPr>
        <w:pStyle w:val="ListParagraph"/>
        <w:numPr>
          <w:ilvl w:val="0"/>
          <w:numId w:val="34"/>
        </w:numPr>
        <w:spacing w:before="240"/>
        <w:ind w:left="810"/>
        <w:jc w:val="both"/>
        <w:rPr>
          <w:rFonts w:ascii="Lato" w:hAnsi="Lato"/>
          <w:b/>
          <w:bCs/>
          <w:sz w:val="22"/>
          <w:szCs w:val="22"/>
          <w:lang w:eastAsia="en-US"/>
        </w:rPr>
      </w:pPr>
      <w:r w:rsidRPr="00C825F3">
        <w:rPr>
          <w:rFonts w:ascii="Lato" w:hAnsi="Lato"/>
          <w:b/>
          <w:bCs/>
          <w:sz w:val="22"/>
          <w:szCs w:val="22"/>
          <w:lang w:eastAsia="en-US"/>
        </w:rPr>
        <w:t>Closeout Reporting</w:t>
      </w:r>
    </w:p>
    <w:p w14:paraId="50BEDAD3" w14:textId="1204D30F" w:rsidR="003F131F" w:rsidRPr="00C825F3" w:rsidRDefault="003F131F" w:rsidP="00182274">
      <w:pPr>
        <w:pStyle w:val="ListParagraph"/>
        <w:spacing w:before="240"/>
        <w:ind w:left="810"/>
        <w:jc w:val="both"/>
        <w:rPr>
          <w:rFonts w:ascii="Lato" w:hAnsi="Lato"/>
          <w:sz w:val="22"/>
          <w:szCs w:val="22"/>
          <w:lang w:eastAsia="en-US"/>
        </w:rPr>
      </w:pPr>
      <w:r w:rsidRPr="00C825F3">
        <w:rPr>
          <w:rFonts w:ascii="Lato" w:hAnsi="Lato"/>
          <w:sz w:val="22"/>
          <w:szCs w:val="22"/>
          <w:lang w:eastAsia="en-US"/>
        </w:rPr>
        <w:t>T</w:t>
      </w:r>
      <w:r w:rsidR="00182274" w:rsidRPr="00C825F3">
        <w:rPr>
          <w:rFonts w:ascii="Lato" w:hAnsi="Lato"/>
          <w:sz w:val="22"/>
          <w:szCs w:val="22"/>
          <w:lang w:eastAsia="en-US"/>
        </w:rPr>
        <w:t xml:space="preserve">he selected applicant agrees to </w:t>
      </w:r>
      <w:r w:rsidRPr="00C825F3">
        <w:rPr>
          <w:rFonts w:ascii="Lato" w:hAnsi="Lato"/>
          <w:sz w:val="22"/>
          <w:szCs w:val="22"/>
          <w:lang w:eastAsia="en-US"/>
        </w:rPr>
        <w:t>complete the necessary administrative actions required</w:t>
      </w:r>
      <w:r w:rsidR="00182274" w:rsidRPr="00C825F3">
        <w:rPr>
          <w:rFonts w:ascii="Lato" w:hAnsi="Lato"/>
          <w:sz w:val="22"/>
          <w:szCs w:val="22"/>
          <w:lang w:eastAsia="en-US"/>
        </w:rPr>
        <w:t xml:space="preserve"> </w:t>
      </w:r>
      <w:r w:rsidRPr="00C825F3">
        <w:rPr>
          <w:rFonts w:ascii="Lato" w:hAnsi="Lato"/>
          <w:sz w:val="22"/>
          <w:szCs w:val="22"/>
          <w:lang w:eastAsia="en-US"/>
        </w:rPr>
        <w:t xml:space="preserve">at the conclusion of its statement of work. This includes submitting to </w:t>
      </w:r>
      <w:r w:rsidR="00182274" w:rsidRPr="00C825F3">
        <w:rPr>
          <w:rFonts w:ascii="Lato" w:hAnsi="Lato"/>
          <w:sz w:val="22"/>
          <w:szCs w:val="22"/>
          <w:lang w:eastAsia="en-US"/>
        </w:rPr>
        <w:t xml:space="preserve">USABC </w:t>
      </w:r>
      <w:r w:rsidRPr="00C825F3">
        <w:rPr>
          <w:rFonts w:ascii="Lato" w:hAnsi="Lato"/>
          <w:sz w:val="22"/>
          <w:szCs w:val="22"/>
          <w:lang w:eastAsia="en-US"/>
        </w:rPr>
        <w:t>a Final Technical Report, Invention Certification, Tangible Personal Property Report, and</w:t>
      </w:r>
      <w:r w:rsidR="00D722F3" w:rsidRPr="00C825F3">
        <w:rPr>
          <w:rFonts w:ascii="Lato" w:hAnsi="Lato"/>
          <w:sz w:val="22"/>
          <w:szCs w:val="22"/>
          <w:lang w:eastAsia="en-US"/>
        </w:rPr>
        <w:t xml:space="preserve"> STI Certification.</w:t>
      </w:r>
    </w:p>
    <w:p w14:paraId="1A98502C" w14:textId="7A950D53" w:rsidR="00182274" w:rsidRPr="00C825F3" w:rsidRDefault="003F131F" w:rsidP="000C7EA3">
      <w:pPr>
        <w:pStyle w:val="ListParagraph"/>
        <w:numPr>
          <w:ilvl w:val="0"/>
          <w:numId w:val="31"/>
        </w:numPr>
        <w:spacing w:before="240"/>
        <w:ind w:left="1260"/>
        <w:jc w:val="both"/>
        <w:rPr>
          <w:rFonts w:ascii="Lato" w:hAnsi="Lato"/>
          <w:sz w:val="22"/>
          <w:szCs w:val="22"/>
          <w:lang w:eastAsia="en-US"/>
        </w:rPr>
      </w:pPr>
      <w:r w:rsidRPr="00C825F3">
        <w:rPr>
          <w:rFonts w:ascii="Lato" w:hAnsi="Lato"/>
          <w:sz w:val="22"/>
          <w:szCs w:val="22"/>
          <w:lang w:eastAsia="en-US"/>
        </w:rPr>
        <w:t>All financial, performance, and other reports required must be submitted no later than 90 calendar days after the conclusion of the period of performance</w:t>
      </w:r>
      <w:r w:rsidR="00D722F3" w:rsidRPr="00C825F3">
        <w:rPr>
          <w:rFonts w:ascii="Lato" w:hAnsi="Lato"/>
          <w:sz w:val="22"/>
          <w:szCs w:val="22"/>
          <w:lang w:eastAsia="en-US"/>
        </w:rPr>
        <w:t>.</w:t>
      </w:r>
    </w:p>
    <w:p w14:paraId="7982B17C" w14:textId="4262398B" w:rsidR="00C822B1" w:rsidRPr="00C825F3" w:rsidRDefault="00C822B1">
      <w:pPr>
        <w:overflowPunct/>
        <w:autoSpaceDE/>
        <w:autoSpaceDN/>
        <w:adjustRightInd/>
        <w:textAlignment w:val="auto"/>
        <w:rPr>
          <w:b/>
          <w:bCs/>
          <w:lang w:eastAsia="en-US"/>
        </w:rPr>
      </w:pPr>
      <w:r w:rsidRPr="00C825F3">
        <w:rPr>
          <w:b/>
          <w:bCs/>
          <w:lang w:eastAsia="en-US"/>
        </w:rPr>
        <w:br w:type="page"/>
      </w:r>
    </w:p>
    <w:p w14:paraId="7BD4F7A2" w14:textId="02BF75DA" w:rsidR="00267E05" w:rsidRPr="00C825F3" w:rsidRDefault="46BFEBD1" w:rsidP="00D1446E">
      <w:pPr>
        <w:pStyle w:val="Heading1"/>
        <w:rPr>
          <w:rFonts w:ascii="Lato" w:hAnsi="Lato"/>
        </w:rPr>
      </w:pPr>
      <w:bookmarkStart w:id="481" w:name="_Toc178162208"/>
      <w:bookmarkStart w:id="482" w:name="_Toc204686293"/>
      <w:r w:rsidRPr="00C825F3">
        <w:rPr>
          <w:rFonts w:ascii="Lato" w:hAnsi="Lato"/>
        </w:rPr>
        <w:lastRenderedPageBreak/>
        <w:t xml:space="preserve">RFPI </w:t>
      </w:r>
      <w:r w:rsidR="06331957" w:rsidRPr="00C825F3">
        <w:rPr>
          <w:rFonts w:ascii="Lato" w:hAnsi="Lato"/>
        </w:rPr>
        <w:t>Agreement</w:t>
      </w:r>
      <w:bookmarkEnd w:id="481"/>
      <w:bookmarkEnd w:id="482"/>
    </w:p>
    <w:p w14:paraId="342CEE20" w14:textId="77777777" w:rsidR="00267E05" w:rsidRPr="00C825F3" w:rsidRDefault="00267E05" w:rsidP="004F45CD"/>
    <w:p w14:paraId="190B2919" w14:textId="2FDAADAA" w:rsidR="002E0617" w:rsidRPr="00C825F3" w:rsidRDefault="008C0F81" w:rsidP="00391C69">
      <w:pPr>
        <w:jc w:val="both"/>
        <w:rPr>
          <w:rFonts w:ascii="Lato" w:hAnsi="Lato"/>
          <w:color w:val="5B9BD5" w:themeColor="accent1"/>
          <w:sz w:val="22"/>
          <w:szCs w:val="22"/>
        </w:rPr>
      </w:pPr>
      <w:r w:rsidRPr="00C825F3">
        <w:rPr>
          <w:rFonts w:ascii="Lato" w:hAnsi="Lato"/>
          <w:sz w:val="22"/>
          <w:szCs w:val="22"/>
        </w:rPr>
        <w:t xml:space="preserve">Notwithstanding </w:t>
      </w:r>
      <w:r w:rsidR="00391C69" w:rsidRPr="00C825F3">
        <w:rPr>
          <w:rFonts w:ascii="Lato" w:hAnsi="Lato"/>
          <w:sz w:val="22"/>
          <w:szCs w:val="22"/>
        </w:rPr>
        <w:t>applicant</w:t>
      </w:r>
      <w:r w:rsidRPr="00C825F3">
        <w:rPr>
          <w:rFonts w:ascii="Lato" w:hAnsi="Lato"/>
          <w:sz w:val="22"/>
          <w:szCs w:val="22"/>
        </w:rPr>
        <w:t xml:space="preserve">'s markings to the contrary, all information submitted in response to a </w:t>
      </w:r>
      <w:r w:rsidR="00391C69" w:rsidRPr="00C825F3">
        <w:rPr>
          <w:rFonts w:ascii="Lato" w:hAnsi="Lato"/>
          <w:sz w:val="22"/>
          <w:szCs w:val="22"/>
        </w:rPr>
        <w:t>U</w:t>
      </w:r>
      <w:r w:rsidRPr="00C825F3">
        <w:rPr>
          <w:rFonts w:ascii="Lato" w:hAnsi="Lato"/>
          <w:sz w:val="22"/>
          <w:szCs w:val="22"/>
        </w:rPr>
        <w:t xml:space="preserve">nited </w:t>
      </w:r>
      <w:r w:rsidR="00391C69" w:rsidRPr="00C825F3">
        <w:rPr>
          <w:rFonts w:ascii="Lato" w:hAnsi="Lato"/>
          <w:sz w:val="22"/>
          <w:szCs w:val="22"/>
        </w:rPr>
        <w:t>S</w:t>
      </w:r>
      <w:r w:rsidRPr="00C825F3">
        <w:rPr>
          <w:rFonts w:ascii="Lato" w:hAnsi="Lato"/>
          <w:sz w:val="22"/>
          <w:szCs w:val="22"/>
        </w:rPr>
        <w:t xml:space="preserve">tates </w:t>
      </w:r>
      <w:r w:rsidR="00391C69" w:rsidRPr="00C825F3">
        <w:rPr>
          <w:rFonts w:ascii="Lato" w:hAnsi="Lato"/>
          <w:sz w:val="22"/>
          <w:szCs w:val="22"/>
        </w:rPr>
        <w:t>A</w:t>
      </w:r>
      <w:r w:rsidRPr="00C825F3">
        <w:rPr>
          <w:rFonts w:ascii="Lato" w:hAnsi="Lato"/>
          <w:sz w:val="22"/>
          <w:szCs w:val="22"/>
        </w:rPr>
        <w:t xml:space="preserve">dvanced </w:t>
      </w:r>
      <w:r w:rsidR="00391C69" w:rsidRPr="00C825F3">
        <w:rPr>
          <w:rFonts w:ascii="Lato" w:hAnsi="Lato"/>
          <w:sz w:val="22"/>
          <w:szCs w:val="22"/>
        </w:rPr>
        <w:t>B</w:t>
      </w:r>
      <w:r w:rsidRPr="00C825F3">
        <w:rPr>
          <w:rFonts w:ascii="Lato" w:hAnsi="Lato"/>
          <w:sz w:val="22"/>
          <w:szCs w:val="22"/>
        </w:rPr>
        <w:t xml:space="preserve">attery </w:t>
      </w:r>
      <w:r w:rsidR="00391C69" w:rsidRPr="00C825F3">
        <w:rPr>
          <w:rFonts w:ascii="Lato" w:hAnsi="Lato"/>
          <w:sz w:val="22"/>
          <w:szCs w:val="22"/>
        </w:rPr>
        <w:t>C</w:t>
      </w:r>
      <w:r w:rsidRPr="00C825F3">
        <w:rPr>
          <w:rFonts w:ascii="Lato" w:hAnsi="Lato"/>
          <w:sz w:val="22"/>
          <w:szCs w:val="22"/>
        </w:rPr>
        <w:t>onsortium</w:t>
      </w:r>
      <w:r w:rsidR="00391C69" w:rsidRPr="00C825F3">
        <w:rPr>
          <w:rFonts w:ascii="Lato" w:hAnsi="Lato"/>
          <w:sz w:val="22"/>
          <w:szCs w:val="22"/>
        </w:rPr>
        <w:t>, LLC</w:t>
      </w:r>
      <w:r w:rsidRPr="00C825F3">
        <w:rPr>
          <w:rFonts w:ascii="Lato" w:hAnsi="Lato"/>
          <w:sz w:val="22"/>
          <w:szCs w:val="22"/>
        </w:rPr>
        <w:t xml:space="preserve"> (USABC) </w:t>
      </w:r>
      <w:r w:rsidR="00391C69" w:rsidRPr="00C825F3">
        <w:rPr>
          <w:rFonts w:ascii="Lato" w:hAnsi="Lato"/>
          <w:sz w:val="22"/>
          <w:szCs w:val="22"/>
        </w:rPr>
        <w:t>R</w:t>
      </w:r>
      <w:r w:rsidRPr="00C825F3">
        <w:rPr>
          <w:rFonts w:ascii="Lato" w:hAnsi="Lato"/>
          <w:sz w:val="22"/>
          <w:szCs w:val="22"/>
        </w:rPr>
        <w:t xml:space="preserve">equest </w:t>
      </w:r>
      <w:r w:rsidR="000854B6" w:rsidRPr="00C825F3">
        <w:rPr>
          <w:rFonts w:ascii="Lato" w:hAnsi="Lato"/>
          <w:sz w:val="22"/>
          <w:szCs w:val="22"/>
        </w:rPr>
        <w:t xml:space="preserve">for </w:t>
      </w:r>
      <w:r w:rsidR="00391C69" w:rsidRPr="00C825F3">
        <w:rPr>
          <w:rFonts w:ascii="Lato" w:hAnsi="Lato"/>
          <w:sz w:val="22"/>
          <w:szCs w:val="22"/>
        </w:rPr>
        <w:t>P</w:t>
      </w:r>
      <w:r w:rsidRPr="00C825F3">
        <w:rPr>
          <w:rFonts w:ascii="Lato" w:hAnsi="Lato"/>
          <w:sz w:val="22"/>
          <w:szCs w:val="22"/>
        </w:rPr>
        <w:t xml:space="preserve">roposal </w:t>
      </w:r>
      <w:r w:rsidR="00391C69" w:rsidRPr="00C825F3">
        <w:rPr>
          <w:rFonts w:ascii="Lato" w:hAnsi="Lato"/>
          <w:sz w:val="22"/>
          <w:szCs w:val="22"/>
        </w:rPr>
        <w:t>I</w:t>
      </w:r>
      <w:r w:rsidRPr="00C825F3">
        <w:rPr>
          <w:rFonts w:ascii="Lato" w:hAnsi="Lato"/>
          <w:sz w:val="22"/>
          <w:szCs w:val="22"/>
        </w:rPr>
        <w:t>nformation (RFPI) shall be treated on a non-confidential basis.</w:t>
      </w:r>
      <w:r w:rsidR="002E0617" w:rsidRPr="00C825F3">
        <w:rPr>
          <w:rFonts w:ascii="Lato" w:hAnsi="Lato"/>
          <w:sz w:val="22"/>
          <w:szCs w:val="22"/>
        </w:rPr>
        <w:t xml:space="preserve"> </w:t>
      </w:r>
      <w:r w:rsidRPr="00C825F3">
        <w:rPr>
          <w:rFonts w:ascii="Lato" w:hAnsi="Lato"/>
          <w:sz w:val="22"/>
          <w:szCs w:val="22"/>
        </w:rPr>
        <w:t>By signing this RFPI, the recipient hereby agrees to the terms and conditions</w:t>
      </w:r>
      <w:r w:rsidR="003D2F49" w:rsidRPr="00C825F3">
        <w:rPr>
          <w:rFonts w:ascii="Lato" w:hAnsi="Lato"/>
          <w:sz w:val="22"/>
          <w:szCs w:val="22"/>
        </w:rPr>
        <w:t xml:space="preserve"> </w:t>
      </w:r>
      <w:r w:rsidRPr="00C825F3">
        <w:rPr>
          <w:rFonts w:ascii="Lato" w:hAnsi="Lato"/>
          <w:sz w:val="22"/>
          <w:szCs w:val="22"/>
        </w:rPr>
        <w:t xml:space="preserve">from the </w:t>
      </w:r>
      <w:r w:rsidR="005F42B1" w:rsidRPr="00C825F3">
        <w:rPr>
          <w:rFonts w:ascii="Lato" w:hAnsi="Lato"/>
          <w:sz w:val="22"/>
          <w:szCs w:val="22"/>
        </w:rPr>
        <w:t>D</w:t>
      </w:r>
      <w:r w:rsidRPr="00C825F3">
        <w:rPr>
          <w:rFonts w:ascii="Lato" w:hAnsi="Lato"/>
          <w:sz w:val="22"/>
          <w:szCs w:val="22"/>
        </w:rPr>
        <w:t xml:space="preserve">epartment of </w:t>
      </w:r>
      <w:r w:rsidR="005F42B1" w:rsidRPr="00C825F3">
        <w:rPr>
          <w:rFonts w:ascii="Lato" w:hAnsi="Lato"/>
          <w:sz w:val="22"/>
          <w:szCs w:val="22"/>
        </w:rPr>
        <w:t>E</w:t>
      </w:r>
      <w:r w:rsidRPr="00C825F3">
        <w:rPr>
          <w:rFonts w:ascii="Lato" w:hAnsi="Lato"/>
          <w:sz w:val="22"/>
          <w:szCs w:val="22"/>
        </w:rPr>
        <w:t>nergy</w:t>
      </w:r>
      <w:r w:rsidR="00B32C6D" w:rsidRPr="00C825F3">
        <w:rPr>
          <w:rFonts w:ascii="Lato" w:hAnsi="Lato"/>
          <w:sz w:val="22"/>
          <w:szCs w:val="22"/>
        </w:rPr>
        <w:t xml:space="preserve"> </w:t>
      </w:r>
      <w:r w:rsidRPr="00C825F3">
        <w:rPr>
          <w:rFonts w:ascii="Lato" w:hAnsi="Lato"/>
          <w:sz w:val="22"/>
          <w:szCs w:val="22"/>
        </w:rPr>
        <w:t>and from</w:t>
      </w:r>
      <w:r w:rsidR="003D3FD9" w:rsidRPr="00C825F3">
        <w:rPr>
          <w:rFonts w:ascii="Lato" w:hAnsi="Lato"/>
          <w:sz w:val="22"/>
          <w:szCs w:val="22"/>
        </w:rPr>
        <w:t xml:space="preserve"> </w:t>
      </w:r>
      <w:r w:rsidRPr="00C825F3">
        <w:rPr>
          <w:rFonts w:ascii="Lato" w:hAnsi="Lato"/>
          <w:sz w:val="22"/>
          <w:szCs w:val="22"/>
        </w:rPr>
        <w:t>USABC.</w:t>
      </w:r>
    </w:p>
    <w:p w14:paraId="40FA58D2" w14:textId="5C3456A8" w:rsidR="00267E05" w:rsidRPr="00C825F3" w:rsidRDefault="00267E05" w:rsidP="004F45CD">
      <w:pPr>
        <w:rPr>
          <w:rFonts w:ascii="Lato" w:hAnsi="Lato"/>
          <w:sz w:val="22"/>
          <w:szCs w:val="22"/>
        </w:rPr>
      </w:pPr>
    </w:p>
    <w:p w14:paraId="31042BA1" w14:textId="14A6012D" w:rsidR="00297538" w:rsidRPr="00C825F3" w:rsidRDefault="00226DBB" w:rsidP="004F45CD">
      <w:pPr>
        <w:rPr>
          <w:rFonts w:ascii="Lato" w:hAnsi="Lato"/>
          <w:b/>
          <w:bCs/>
          <w:sz w:val="22"/>
          <w:szCs w:val="22"/>
        </w:rPr>
      </w:pPr>
      <w:r w:rsidRPr="00C825F3">
        <w:rPr>
          <w:rFonts w:ascii="Lato" w:hAnsi="Lato"/>
          <w:b/>
          <w:bCs/>
          <w:sz w:val="22"/>
          <w:szCs w:val="22"/>
        </w:rPr>
        <w:t xml:space="preserve">PROPOSAL TITLE: </w:t>
      </w:r>
    </w:p>
    <w:p w14:paraId="39AD93C1" w14:textId="77777777" w:rsidR="00226DBB" w:rsidRPr="00C825F3" w:rsidRDefault="00226DBB" w:rsidP="004F45CD">
      <w:pPr>
        <w:rPr>
          <w:rFonts w:ascii="Lato" w:hAnsi="Lato"/>
          <w:sz w:val="22"/>
          <w:szCs w:val="22"/>
        </w:rPr>
      </w:pPr>
    </w:p>
    <w:p w14:paraId="5F2E49D4" w14:textId="7B54B209" w:rsidR="00267E05" w:rsidRPr="00C825F3" w:rsidRDefault="00297538" w:rsidP="004F45CD">
      <w:pPr>
        <w:rPr>
          <w:rFonts w:ascii="Lato" w:hAnsi="Lato"/>
          <w:b/>
          <w:bCs/>
          <w:sz w:val="22"/>
          <w:szCs w:val="22"/>
        </w:rPr>
      </w:pPr>
      <w:r w:rsidRPr="00C825F3">
        <w:rPr>
          <w:rFonts w:ascii="Lato" w:hAnsi="Lato"/>
          <w:b/>
          <w:bCs/>
          <w:sz w:val="22"/>
          <w:szCs w:val="22"/>
        </w:rPr>
        <w:t>AGREED BY:</w:t>
      </w:r>
    </w:p>
    <w:p w14:paraId="0DB6D85F" w14:textId="77777777" w:rsidR="00297538" w:rsidRPr="00C825F3" w:rsidRDefault="00297538" w:rsidP="004F45CD">
      <w:pPr>
        <w:rPr>
          <w:rFonts w:ascii="Lato" w:hAnsi="Lato"/>
          <w:b/>
          <w:bCs/>
          <w:sz w:val="22"/>
          <w:szCs w:val="22"/>
        </w:rPr>
      </w:pPr>
    </w:p>
    <w:tbl>
      <w:tblPr>
        <w:tblStyle w:val="TableGrid"/>
        <w:tblW w:w="9355" w:type="dxa"/>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297538" w:rsidRPr="00C825F3" w14:paraId="2DDDAF22" w14:textId="77777777" w:rsidTr="000C7EA3">
        <w:trPr>
          <w:trHeight w:val="845"/>
        </w:trPr>
        <w:tc>
          <w:tcPr>
            <w:tcW w:w="9355" w:type="dxa"/>
          </w:tcPr>
          <w:p w14:paraId="31289ED9" w14:textId="48721475" w:rsidR="00297538" w:rsidRPr="00C825F3" w:rsidRDefault="00297538" w:rsidP="004F45CD">
            <w:pPr>
              <w:rPr>
                <w:rFonts w:ascii="Lato" w:hAnsi="Lato"/>
                <w:b/>
                <w:bCs/>
                <w:i/>
                <w:iCs/>
                <w:sz w:val="22"/>
                <w:szCs w:val="22"/>
              </w:rPr>
            </w:pPr>
            <w:r w:rsidRPr="00C825F3">
              <w:rPr>
                <w:rFonts w:ascii="Lato" w:hAnsi="Lato"/>
                <w:b/>
                <w:bCs/>
                <w:i/>
                <w:iCs/>
                <w:sz w:val="22"/>
                <w:szCs w:val="22"/>
              </w:rPr>
              <w:t>Signature of Authorized Certifying Official</w:t>
            </w:r>
            <w:r w:rsidR="001E06A0" w:rsidRPr="00C825F3">
              <w:rPr>
                <w:rFonts w:ascii="Lato" w:hAnsi="Lato"/>
                <w:b/>
                <w:bCs/>
                <w:i/>
                <w:iCs/>
                <w:sz w:val="22"/>
                <w:szCs w:val="22"/>
              </w:rPr>
              <w:t>:</w:t>
            </w:r>
          </w:p>
        </w:tc>
      </w:tr>
      <w:tr w:rsidR="00297538" w:rsidRPr="00C825F3" w14:paraId="6D6B2385" w14:textId="77777777" w:rsidTr="000C7EA3">
        <w:trPr>
          <w:trHeight w:val="710"/>
        </w:trPr>
        <w:tc>
          <w:tcPr>
            <w:tcW w:w="9355" w:type="dxa"/>
          </w:tcPr>
          <w:p w14:paraId="2C947083" w14:textId="303D90C7" w:rsidR="00297538" w:rsidRPr="00C825F3" w:rsidRDefault="00297538" w:rsidP="004F45CD">
            <w:pPr>
              <w:rPr>
                <w:rFonts w:ascii="Lato" w:hAnsi="Lato"/>
                <w:b/>
                <w:bCs/>
                <w:i/>
                <w:iCs/>
                <w:sz w:val="22"/>
                <w:szCs w:val="22"/>
              </w:rPr>
            </w:pPr>
            <w:r w:rsidRPr="00C825F3">
              <w:rPr>
                <w:rFonts w:ascii="Lato" w:hAnsi="Lato"/>
                <w:b/>
                <w:bCs/>
                <w:i/>
                <w:iCs/>
                <w:sz w:val="22"/>
                <w:szCs w:val="22"/>
              </w:rPr>
              <w:t>Typed or Printed Name and Title of Authorized Certifying Official</w:t>
            </w:r>
            <w:r w:rsidR="001E06A0" w:rsidRPr="00C825F3">
              <w:rPr>
                <w:rFonts w:ascii="Lato" w:hAnsi="Lato"/>
                <w:b/>
                <w:bCs/>
                <w:i/>
                <w:iCs/>
                <w:sz w:val="22"/>
                <w:szCs w:val="22"/>
              </w:rPr>
              <w:t>:</w:t>
            </w:r>
          </w:p>
        </w:tc>
      </w:tr>
      <w:tr w:rsidR="00297538" w:rsidRPr="00C825F3" w14:paraId="1EB91D31" w14:textId="77777777" w:rsidTr="000C7EA3">
        <w:trPr>
          <w:trHeight w:val="710"/>
        </w:trPr>
        <w:tc>
          <w:tcPr>
            <w:tcW w:w="9355" w:type="dxa"/>
          </w:tcPr>
          <w:p w14:paraId="423EA598" w14:textId="244A989B" w:rsidR="00297538" w:rsidRPr="00C825F3" w:rsidRDefault="00297538" w:rsidP="004F45CD">
            <w:pPr>
              <w:rPr>
                <w:rFonts w:ascii="Lato" w:hAnsi="Lato"/>
                <w:b/>
                <w:bCs/>
                <w:i/>
                <w:iCs/>
                <w:sz w:val="22"/>
                <w:szCs w:val="22"/>
              </w:rPr>
            </w:pPr>
            <w:r w:rsidRPr="00C825F3">
              <w:rPr>
                <w:rFonts w:ascii="Lato" w:hAnsi="Lato"/>
                <w:b/>
                <w:bCs/>
                <w:i/>
                <w:iCs/>
                <w:sz w:val="22"/>
                <w:szCs w:val="22"/>
              </w:rPr>
              <w:t>Organization Name</w:t>
            </w:r>
            <w:r w:rsidR="001E06A0" w:rsidRPr="00C825F3">
              <w:rPr>
                <w:rFonts w:ascii="Lato" w:hAnsi="Lato"/>
                <w:b/>
                <w:bCs/>
                <w:i/>
                <w:iCs/>
                <w:sz w:val="22"/>
                <w:szCs w:val="22"/>
              </w:rPr>
              <w:t>:</w:t>
            </w:r>
          </w:p>
        </w:tc>
      </w:tr>
      <w:tr w:rsidR="00297538" w:rsidRPr="00C825F3" w14:paraId="1D41F3D3" w14:textId="77777777" w:rsidTr="000C7EA3">
        <w:trPr>
          <w:trHeight w:val="710"/>
        </w:trPr>
        <w:tc>
          <w:tcPr>
            <w:tcW w:w="9355" w:type="dxa"/>
          </w:tcPr>
          <w:p w14:paraId="3EA1AF8D" w14:textId="0FFB48D5" w:rsidR="00297538" w:rsidRPr="00C825F3" w:rsidRDefault="00297538" w:rsidP="004F45CD">
            <w:pPr>
              <w:rPr>
                <w:rFonts w:ascii="Lato" w:hAnsi="Lato"/>
                <w:b/>
                <w:bCs/>
                <w:i/>
                <w:iCs/>
                <w:sz w:val="22"/>
                <w:szCs w:val="22"/>
              </w:rPr>
            </w:pPr>
            <w:r w:rsidRPr="00C825F3">
              <w:rPr>
                <w:rFonts w:ascii="Lato" w:hAnsi="Lato"/>
                <w:b/>
                <w:bCs/>
                <w:i/>
                <w:iCs/>
                <w:sz w:val="22"/>
                <w:szCs w:val="22"/>
              </w:rPr>
              <w:t>Date Submitted</w:t>
            </w:r>
            <w:r w:rsidR="001E06A0" w:rsidRPr="00C825F3">
              <w:rPr>
                <w:rFonts w:ascii="Lato" w:hAnsi="Lato"/>
                <w:b/>
                <w:bCs/>
                <w:i/>
                <w:iCs/>
                <w:sz w:val="22"/>
                <w:szCs w:val="22"/>
              </w:rPr>
              <w:t>:</w:t>
            </w:r>
          </w:p>
        </w:tc>
      </w:tr>
    </w:tbl>
    <w:p w14:paraId="0DD3262E" w14:textId="77777777" w:rsidR="00267E05" w:rsidRPr="00C825F3" w:rsidRDefault="00267E05" w:rsidP="004F45CD">
      <w:pPr>
        <w:rPr>
          <w:rFonts w:ascii="Lato" w:hAnsi="Lato"/>
          <w:sz w:val="22"/>
          <w:szCs w:val="22"/>
        </w:rPr>
      </w:pPr>
    </w:p>
    <w:p w14:paraId="0C6A3F36" w14:textId="77777777" w:rsidR="00454CC9" w:rsidRPr="00C825F3" w:rsidRDefault="00454CC9" w:rsidP="004F45CD">
      <w:pPr>
        <w:rPr>
          <w:rFonts w:ascii="Lato" w:hAnsi="Lato"/>
          <w:sz w:val="22"/>
          <w:szCs w:val="22"/>
        </w:rPr>
      </w:pPr>
    </w:p>
    <w:p w14:paraId="1C62A37B" w14:textId="7D348E21" w:rsidR="00226DBB" w:rsidRPr="00C825F3" w:rsidRDefault="00406220" w:rsidP="00226DBB">
      <w:pPr>
        <w:jc w:val="both"/>
        <w:rPr>
          <w:rFonts w:ascii="Lato" w:hAnsi="Lato"/>
          <w:i/>
          <w:iCs/>
          <w:sz w:val="22"/>
          <w:szCs w:val="22"/>
          <w:lang w:eastAsia="en-US"/>
        </w:rPr>
      </w:pPr>
      <w:r w:rsidRPr="00C825F3">
        <w:rPr>
          <w:rFonts w:ascii="Lato" w:hAnsi="Lato"/>
          <w:i/>
          <w:iCs/>
          <w:sz w:val="22"/>
          <w:szCs w:val="22"/>
        </w:rPr>
        <w:t>To</w:t>
      </w:r>
      <w:r w:rsidR="00226DBB" w:rsidRPr="00C825F3">
        <w:rPr>
          <w:rFonts w:ascii="Lato" w:hAnsi="Lato"/>
          <w:i/>
          <w:iCs/>
          <w:sz w:val="22"/>
          <w:szCs w:val="22"/>
        </w:rPr>
        <w:t xml:space="preserve"> execute the RFPI Agreement</w:t>
      </w:r>
      <w:r w:rsidRPr="00C825F3">
        <w:rPr>
          <w:rFonts w:ascii="Lato" w:hAnsi="Lato"/>
          <w:i/>
          <w:iCs/>
          <w:sz w:val="22"/>
          <w:szCs w:val="22"/>
        </w:rPr>
        <w:t>,</w:t>
      </w:r>
      <w:r w:rsidR="00226DBB" w:rsidRPr="00C825F3">
        <w:rPr>
          <w:rFonts w:ascii="Lato" w:hAnsi="Lato"/>
          <w:i/>
          <w:iCs/>
          <w:sz w:val="22"/>
          <w:szCs w:val="22"/>
        </w:rPr>
        <w:t xml:space="preserve"> </w:t>
      </w:r>
      <w:r w:rsidR="005A7D5E" w:rsidRPr="00C825F3">
        <w:rPr>
          <w:rFonts w:ascii="Lato" w:hAnsi="Lato"/>
          <w:i/>
          <w:iCs/>
          <w:sz w:val="22"/>
          <w:szCs w:val="22"/>
        </w:rPr>
        <w:t xml:space="preserve">please </w:t>
      </w:r>
      <w:r w:rsidR="00226DBB" w:rsidRPr="00C825F3">
        <w:rPr>
          <w:rFonts w:ascii="Lato" w:hAnsi="Lato"/>
          <w:i/>
          <w:iCs/>
          <w:sz w:val="22"/>
          <w:szCs w:val="22"/>
        </w:rPr>
        <w:t>sign and dat</w:t>
      </w:r>
      <w:r w:rsidRPr="00C825F3">
        <w:rPr>
          <w:rFonts w:ascii="Lato" w:hAnsi="Lato"/>
          <w:i/>
          <w:iCs/>
          <w:sz w:val="22"/>
          <w:szCs w:val="22"/>
        </w:rPr>
        <w:t>e</w:t>
      </w:r>
      <w:r w:rsidR="00226DBB" w:rsidRPr="00C825F3">
        <w:rPr>
          <w:rFonts w:ascii="Lato" w:hAnsi="Lato"/>
          <w:i/>
          <w:iCs/>
          <w:sz w:val="22"/>
          <w:szCs w:val="22"/>
        </w:rPr>
        <w:t xml:space="preserve"> th</w:t>
      </w:r>
      <w:r w:rsidRPr="00C825F3">
        <w:rPr>
          <w:rFonts w:ascii="Lato" w:hAnsi="Lato"/>
          <w:i/>
          <w:iCs/>
          <w:sz w:val="22"/>
          <w:szCs w:val="22"/>
        </w:rPr>
        <w:t>e</w:t>
      </w:r>
      <w:r w:rsidR="00226DBB" w:rsidRPr="00C825F3">
        <w:rPr>
          <w:rFonts w:ascii="Lato" w:hAnsi="Lato"/>
          <w:i/>
          <w:iCs/>
          <w:sz w:val="22"/>
          <w:szCs w:val="22"/>
        </w:rPr>
        <w:t xml:space="preserve"> </w:t>
      </w:r>
      <w:r w:rsidRPr="00C825F3">
        <w:rPr>
          <w:rFonts w:ascii="Lato" w:hAnsi="Lato"/>
          <w:i/>
          <w:iCs/>
          <w:sz w:val="22"/>
          <w:szCs w:val="22"/>
        </w:rPr>
        <w:t xml:space="preserve">completed </w:t>
      </w:r>
      <w:r w:rsidR="008F35A3" w:rsidRPr="00C825F3">
        <w:rPr>
          <w:rFonts w:ascii="Lato" w:hAnsi="Lato"/>
          <w:i/>
          <w:iCs/>
          <w:sz w:val="22"/>
          <w:szCs w:val="22"/>
        </w:rPr>
        <w:t>agreement</w:t>
      </w:r>
      <w:r w:rsidR="005A7D5E" w:rsidRPr="00C825F3">
        <w:rPr>
          <w:rFonts w:ascii="Lato" w:hAnsi="Lato"/>
          <w:i/>
          <w:iCs/>
          <w:sz w:val="22"/>
          <w:szCs w:val="22"/>
        </w:rPr>
        <w:t xml:space="preserve"> </w:t>
      </w:r>
      <w:r w:rsidRPr="00C825F3">
        <w:rPr>
          <w:rFonts w:ascii="Lato" w:hAnsi="Lato"/>
          <w:i/>
          <w:iCs/>
          <w:sz w:val="22"/>
          <w:szCs w:val="22"/>
        </w:rPr>
        <w:t>without any modifications</w:t>
      </w:r>
      <w:r w:rsidR="00226DBB" w:rsidRPr="00C825F3">
        <w:rPr>
          <w:rFonts w:ascii="Lato" w:hAnsi="Lato"/>
          <w:i/>
          <w:iCs/>
          <w:sz w:val="22"/>
          <w:szCs w:val="22"/>
        </w:rPr>
        <w:t xml:space="preserve">, and </w:t>
      </w:r>
      <w:r w:rsidR="00F801CF" w:rsidRPr="00C825F3">
        <w:rPr>
          <w:rFonts w:ascii="Lato" w:hAnsi="Lato"/>
          <w:i/>
          <w:iCs/>
          <w:sz w:val="22"/>
          <w:szCs w:val="22"/>
        </w:rPr>
        <w:t>submit</w:t>
      </w:r>
      <w:r w:rsidR="00226DBB" w:rsidRPr="00C825F3">
        <w:rPr>
          <w:rFonts w:ascii="Lato" w:hAnsi="Lato"/>
          <w:i/>
          <w:iCs/>
          <w:sz w:val="22"/>
          <w:szCs w:val="22"/>
        </w:rPr>
        <w:t xml:space="preserve"> a PDF copy along with your </w:t>
      </w:r>
      <w:r w:rsidR="005A7D5E" w:rsidRPr="00C825F3">
        <w:rPr>
          <w:rFonts w:ascii="Lato" w:hAnsi="Lato"/>
          <w:i/>
          <w:iCs/>
          <w:sz w:val="22"/>
          <w:szCs w:val="22"/>
        </w:rPr>
        <w:t>full</w:t>
      </w:r>
      <w:r w:rsidR="00226DBB" w:rsidRPr="00C825F3">
        <w:rPr>
          <w:rFonts w:ascii="Lato" w:hAnsi="Lato"/>
          <w:i/>
          <w:iCs/>
          <w:sz w:val="22"/>
          <w:szCs w:val="22"/>
        </w:rPr>
        <w:t xml:space="preserve"> application using the</w:t>
      </w:r>
      <w:r w:rsidR="005A7D5E" w:rsidRPr="00C825F3">
        <w:rPr>
          <w:rFonts w:ascii="Lato" w:hAnsi="Lato"/>
          <w:i/>
          <w:iCs/>
          <w:sz w:val="22"/>
          <w:szCs w:val="22"/>
        </w:rPr>
        <w:t xml:space="preserve"> submission</w:t>
      </w:r>
      <w:r w:rsidR="00226DBB" w:rsidRPr="00C825F3">
        <w:rPr>
          <w:rFonts w:ascii="Lato" w:hAnsi="Lato"/>
          <w:i/>
          <w:iCs/>
          <w:sz w:val="22"/>
          <w:szCs w:val="22"/>
        </w:rPr>
        <w:t xml:space="preserve"> link </w:t>
      </w:r>
      <w:r w:rsidR="005A7D5E" w:rsidRPr="00C825F3">
        <w:rPr>
          <w:rFonts w:ascii="Lato" w:hAnsi="Lato"/>
          <w:i/>
          <w:iCs/>
          <w:sz w:val="22"/>
          <w:szCs w:val="22"/>
        </w:rPr>
        <w:t xml:space="preserve">provided </w:t>
      </w:r>
      <w:r w:rsidR="00226DBB" w:rsidRPr="00C825F3">
        <w:rPr>
          <w:rFonts w:ascii="Lato" w:hAnsi="Lato"/>
          <w:i/>
          <w:iCs/>
          <w:sz w:val="22"/>
          <w:szCs w:val="22"/>
        </w:rPr>
        <w:t xml:space="preserve">under the </w:t>
      </w:r>
      <w:r w:rsidR="00226DBB" w:rsidRPr="00C825F3">
        <w:rPr>
          <w:rFonts w:ascii="Lato" w:hAnsi="Lato"/>
          <w:b/>
          <w:bCs/>
          <w:i/>
          <w:iCs/>
          <w:sz w:val="22"/>
          <w:szCs w:val="22"/>
        </w:rPr>
        <w:t>Active RFPIs</w:t>
      </w:r>
      <w:r w:rsidR="00226DBB" w:rsidRPr="00C825F3">
        <w:rPr>
          <w:rFonts w:ascii="Lato" w:hAnsi="Lato"/>
          <w:i/>
          <w:iCs/>
          <w:sz w:val="22"/>
          <w:szCs w:val="22"/>
        </w:rPr>
        <w:t xml:space="preserve"> section of the USABC website.</w:t>
      </w:r>
    </w:p>
    <w:p w14:paraId="3935B022" w14:textId="0F265EDB" w:rsidR="00267E05" w:rsidRPr="00C825F3" w:rsidRDefault="00267E05" w:rsidP="00216B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Lato" w:hAnsi="Lato"/>
          <w:sz w:val="22"/>
          <w:szCs w:val="22"/>
        </w:rPr>
      </w:pPr>
    </w:p>
    <w:p w14:paraId="1D370BFF" w14:textId="3343423B" w:rsidR="00226DBB" w:rsidRPr="00C825F3" w:rsidRDefault="005A7D5E" w:rsidP="00216B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Lato" w:hAnsi="Lato"/>
          <w:i/>
          <w:iCs/>
          <w:sz w:val="22"/>
          <w:szCs w:val="22"/>
        </w:rPr>
      </w:pPr>
      <w:r w:rsidRPr="00C825F3">
        <w:rPr>
          <w:rFonts w:ascii="Lato" w:hAnsi="Lato"/>
          <w:i/>
          <w:iCs/>
          <w:sz w:val="22"/>
          <w:szCs w:val="22"/>
        </w:rPr>
        <w:t>Reminder</w:t>
      </w:r>
      <w:r w:rsidR="00226DBB" w:rsidRPr="00C825F3">
        <w:rPr>
          <w:rFonts w:ascii="Lato" w:hAnsi="Lato"/>
          <w:i/>
          <w:iCs/>
          <w:sz w:val="22"/>
          <w:szCs w:val="22"/>
        </w:rPr>
        <w:t xml:space="preserve">: No proposal shall be evaluated by the consortium without </w:t>
      </w:r>
      <w:r w:rsidRPr="00C825F3">
        <w:rPr>
          <w:rFonts w:ascii="Lato" w:hAnsi="Lato"/>
          <w:i/>
          <w:iCs/>
          <w:sz w:val="22"/>
          <w:szCs w:val="22"/>
        </w:rPr>
        <w:t xml:space="preserve">the proper </w:t>
      </w:r>
      <w:r w:rsidR="00226DBB" w:rsidRPr="00C825F3">
        <w:rPr>
          <w:rFonts w:ascii="Lato" w:hAnsi="Lato"/>
          <w:i/>
          <w:iCs/>
          <w:sz w:val="22"/>
          <w:szCs w:val="22"/>
        </w:rPr>
        <w:t xml:space="preserve">execution of </w:t>
      </w:r>
      <w:r w:rsidRPr="00C825F3">
        <w:rPr>
          <w:rFonts w:ascii="Lato" w:hAnsi="Lato"/>
          <w:i/>
          <w:iCs/>
          <w:sz w:val="22"/>
          <w:szCs w:val="22"/>
        </w:rPr>
        <w:t>the</w:t>
      </w:r>
      <w:r w:rsidR="00226DBB" w:rsidRPr="00C825F3">
        <w:rPr>
          <w:rFonts w:ascii="Lato" w:hAnsi="Lato"/>
          <w:i/>
          <w:iCs/>
          <w:sz w:val="22"/>
          <w:szCs w:val="22"/>
        </w:rPr>
        <w:t xml:space="preserve"> RFPI </w:t>
      </w:r>
      <w:r w:rsidRPr="00C825F3">
        <w:rPr>
          <w:rFonts w:ascii="Lato" w:hAnsi="Lato"/>
          <w:i/>
          <w:iCs/>
          <w:sz w:val="22"/>
          <w:szCs w:val="22"/>
        </w:rPr>
        <w:t>A</w:t>
      </w:r>
      <w:r w:rsidR="00226DBB" w:rsidRPr="00C825F3">
        <w:rPr>
          <w:rFonts w:ascii="Lato" w:hAnsi="Lato"/>
          <w:i/>
          <w:iCs/>
          <w:sz w:val="22"/>
          <w:szCs w:val="22"/>
        </w:rPr>
        <w:t>greement</w:t>
      </w:r>
      <w:r w:rsidRPr="00C825F3">
        <w:rPr>
          <w:rFonts w:ascii="Lato" w:hAnsi="Lato"/>
          <w:i/>
          <w:iCs/>
          <w:sz w:val="22"/>
          <w:szCs w:val="22"/>
        </w:rPr>
        <w:t>.</w:t>
      </w:r>
    </w:p>
    <w:p w14:paraId="52FD26B0" w14:textId="77777777" w:rsidR="00DD0523" w:rsidRPr="00C825F3" w:rsidRDefault="00DD0523" w:rsidP="00C062AB">
      <w:bookmarkStart w:id="483" w:name="_Toc163463937"/>
      <w:bookmarkStart w:id="484" w:name="_Toc163463977"/>
      <w:bookmarkStart w:id="485" w:name="_Toc163463938"/>
      <w:bookmarkStart w:id="486" w:name="_Toc163463978"/>
      <w:bookmarkEnd w:id="483"/>
      <w:bookmarkEnd w:id="484"/>
      <w:bookmarkEnd w:id="485"/>
      <w:bookmarkEnd w:id="486"/>
    </w:p>
    <w:p w14:paraId="0C8A5E7C" w14:textId="77777777" w:rsidR="00A65B4A" w:rsidRPr="00C825F3" w:rsidRDefault="00A65B4A">
      <w:pPr>
        <w:overflowPunct/>
        <w:autoSpaceDE/>
        <w:autoSpaceDN/>
        <w:adjustRightInd/>
        <w:textAlignment w:val="auto"/>
        <w:rPr>
          <w:b/>
          <w:bCs/>
          <w:szCs w:val="24"/>
          <w:lang w:eastAsia="en-US"/>
        </w:rPr>
      </w:pPr>
      <w:r w:rsidRPr="00C825F3">
        <w:br w:type="page"/>
      </w:r>
    </w:p>
    <w:p w14:paraId="3E7E11DC" w14:textId="44606249" w:rsidR="00394B05" w:rsidRPr="00C825F3" w:rsidRDefault="3B2BF86C" w:rsidP="00C062AB">
      <w:pPr>
        <w:pStyle w:val="Appendix"/>
        <w:rPr>
          <w:rFonts w:ascii="Lato" w:hAnsi="Lato"/>
          <w:color w:val="000000" w:themeColor="text1"/>
          <w:sz w:val="24"/>
        </w:rPr>
      </w:pPr>
      <w:r w:rsidRPr="00C825F3">
        <w:lastRenderedPageBreak/>
        <w:t xml:space="preserve"> </w:t>
      </w:r>
      <w:bookmarkStart w:id="487" w:name="_Toc178162209"/>
      <w:bookmarkStart w:id="488" w:name="_Toc204686294"/>
      <w:r w:rsidR="00CB511D" w:rsidRPr="00C825F3">
        <w:rPr>
          <w:rFonts w:ascii="Lato" w:hAnsi="Lato"/>
          <w:color w:val="000000" w:themeColor="text1"/>
          <w:sz w:val="24"/>
          <w:rPrChange w:id="489" w:author="DUNCAN TETMEYER" w:date="2025-08-08T15:12:00Z">
            <w:rPr>
              <w:rFonts w:ascii="Lato" w:hAnsi="Lato"/>
              <w:color w:val="000000" w:themeColor="text1"/>
              <w:sz w:val="24"/>
              <w:highlight w:val="cyan"/>
            </w:rPr>
          </w:rPrChange>
        </w:rPr>
        <w:t xml:space="preserve">USABC </w:t>
      </w:r>
      <w:ins w:id="490" w:author="DUNCAN TETMEYER" w:date="2025-08-08T13:22:00Z">
        <w:r w:rsidR="00D40D3F" w:rsidRPr="00C825F3">
          <w:rPr>
            <w:rFonts w:ascii="Lato" w:hAnsi="Lato"/>
            <w:color w:val="000000" w:themeColor="text1"/>
            <w:sz w:val="24"/>
            <w:rPrChange w:id="491" w:author="DUNCAN TETMEYER" w:date="2025-08-08T15:12:00Z">
              <w:rPr>
                <w:rFonts w:ascii="Lato" w:hAnsi="Lato"/>
                <w:color w:val="000000" w:themeColor="text1"/>
                <w:sz w:val="24"/>
                <w:highlight w:val="cyan"/>
              </w:rPr>
            </w:rPrChange>
          </w:rPr>
          <w:t xml:space="preserve">Earth Abundant / </w:t>
        </w:r>
        <w:proofErr w:type="gramStart"/>
        <w:r w:rsidR="00D40D3F" w:rsidRPr="00C825F3">
          <w:rPr>
            <w:rFonts w:ascii="Lato" w:hAnsi="Lato"/>
            <w:color w:val="000000" w:themeColor="text1"/>
            <w:sz w:val="24"/>
            <w:rPrChange w:id="492" w:author="DUNCAN TETMEYER" w:date="2025-08-08T15:12:00Z">
              <w:rPr>
                <w:rFonts w:ascii="Lato" w:hAnsi="Lato"/>
                <w:color w:val="000000" w:themeColor="text1"/>
                <w:sz w:val="24"/>
                <w:highlight w:val="cyan"/>
              </w:rPr>
            </w:rPrChange>
          </w:rPr>
          <w:t>Low Cost</w:t>
        </w:r>
        <w:proofErr w:type="gramEnd"/>
        <w:r w:rsidR="00D40D3F" w:rsidRPr="00C825F3">
          <w:rPr>
            <w:rFonts w:ascii="Lato" w:hAnsi="Lato"/>
            <w:color w:val="000000" w:themeColor="text1"/>
            <w:sz w:val="24"/>
            <w:rPrChange w:id="493" w:author="DUNCAN TETMEYER" w:date="2025-08-08T15:12:00Z">
              <w:rPr>
                <w:rFonts w:ascii="Lato" w:hAnsi="Lato"/>
                <w:color w:val="000000" w:themeColor="text1"/>
                <w:sz w:val="24"/>
                <w:highlight w:val="cyan"/>
              </w:rPr>
            </w:rPrChange>
          </w:rPr>
          <w:t xml:space="preserve"> </w:t>
        </w:r>
      </w:ins>
      <w:r w:rsidR="0022108B" w:rsidRPr="00C825F3">
        <w:rPr>
          <w:rFonts w:ascii="Lato" w:hAnsi="Lato"/>
          <w:color w:val="000000" w:themeColor="text1"/>
          <w:sz w:val="24"/>
          <w:rPrChange w:id="494" w:author="DUNCAN TETMEYER" w:date="2025-08-08T15:12:00Z">
            <w:rPr>
              <w:rFonts w:ascii="Lato" w:hAnsi="Lato"/>
              <w:color w:val="000000" w:themeColor="text1"/>
              <w:sz w:val="24"/>
              <w:highlight w:val="cyan"/>
            </w:rPr>
          </w:rPrChange>
        </w:rPr>
        <w:t xml:space="preserve">EV </w:t>
      </w:r>
      <w:bookmarkEnd w:id="487"/>
      <w:r w:rsidR="00B930E6" w:rsidRPr="00C825F3">
        <w:rPr>
          <w:rFonts w:ascii="Lato" w:hAnsi="Lato"/>
          <w:color w:val="000000" w:themeColor="text1"/>
          <w:sz w:val="24"/>
          <w:rPrChange w:id="495" w:author="DUNCAN TETMEYER" w:date="2025-08-08T15:12:00Z">
            <w:rPr>
              <w:rFonts w:ascii="Lato" w:hAnsi="Lato"/>
              <w:color w:val="000000" w:themeColor="text1"/>
              <w:sz w:val="24"/>
              <w:highlight w:val="cyan"/>
            </w:rPr>
          </w:rPrChange>
        </w:rPr>
        <w:t>Performance Targets</w:t>
      </w:r>
      <w:bookmarkEnd w:id="488"/>
    </w:p>
    <w:p w14:paraId="12FB8425" w14:textId="77777777" w:rsidR="003D5C73" w:rsidRPr="00C825F3" w:rsidRDefault="003D5C73" w:rsidP="00226B37">
      <w:pPr>
        <w:rPr>
          <w:rFonts w:ascii="Lato" w:hAnsi="Lato"/>
          <w:color w:val="000000" w:themeColor="text1"/>
          <w:szCs w:val="24"/>
          <w:rPrChange w:id="496" w:author="DUNCAN TETMEYER" w:date="2025-08-08T15:12:00Z">
            <w:rPr>
              <w:rFonts w:ascii="Lato" w:hAnsi="Lato"/>
              <w:color w:val="000000" w:themeColor="text1"/>
              <w:szCs w:val="24"/>
              <w:highlight w:val="cyan"/>
            </w:rPr>
          </w:rPrChange>
        </w:rPr>
      </w:pPr>
    </w:p>
    <w:p w14:paraId="4573CC40" w14:textId="101DD40F" w:rsidR="001152C0" w:rsidRPr="00C825F3" w:rsidRDefault="001152C0" w:rsidP="001152C0">
      <w:pPr>
        <w:jc w:val="center"/>
        <w:rPr>
          <w:rFonts w:ascii="Lato" w:hAnsi="Lato"/>
          <w:b/>
          <w:szCs w:val="24"/>
          <w:lang w:eastAsia="en-US"/>
        </w:rPr>
      </w:pPr>
      <w:r w:rsidRPr="00C825F3">
        <w:rPr>
          <w:rFonts w:ascii="Lato" w:hAnsi="Lato"/>
          <w:b/>
          <w:color w:val="000000" w:themeColor="text1"/>
          <w:szCs w:val="24"/>
          <w:lang w:eastAsia="en-US"/>
          <w:rPrChange w:id="497" w:author="DUNCAN TETMEYER" w:date="2025-08-08T15:12:00Z">
            <w:rPr>
              <w:rFonts w:ascii="Lato" w:hAnsi="Lato"/>
              <w:b/>
              <w:color w:val="000000" w:themeColor="text1"/>
              <w:szCs w:val="24"/>
              <w:highlight w:val="cyan"/>
              <w:lang w:eastAsia="en-US"/>
            </w:rPr>
          </w:rPrChange>
        </w:rPr>
        <w:t>USABC Goals for</w:t>
      </w:r>
      <w:r w:rsidR="00D40D3F" w:rsidRPr="00C825F3">
        <w:rPr>
          <w:rFonts w:ascii="Lato" w:hAnsi="Lato"/>
          <w:b/>
          <w:color w:val="000000" w:themeColor="text1"/>
          <w:sz w:val="22"/>
          <w:szCs w:val="22"/>
          <w:lang w:eastAsia="en-US"/>
          <w:rPrChange w:id="498" w:author="DUNCAN TETMEYER" w:date="2025-08-08T15:12:00Z">
            <w:rPr>
              <w:rFonts w:ascii="Lato" w:hAnsi="Lato"/>
              <w:b/>
              <w:color w:val="000000" w:themeColor="text1"/>
              <w:szCs w:val="24"/>
              <w:highlight w:val="cyan"/>
              <w:lang w:eastAsia="en-US"/>
            </w:rPr>
          </w:rPrChange>
        </w:rPr>
        <w:t xml:space="preserve"> </w:t>
      </w:r>
      <w:ins w:id="499" w:author="DUNCAN TETMEYER" w:date="2025-08-08T13:20:00Z">
        <w:r w:rsidR="00D40D3F" w:rsidRPr="00C825F3">
          <w:rPr>
            <w:rFonts w:ascii="Lato" w:hAnsi="Lato"/>
            <w:b/>
            <w:bCs/>
            <w:color w:val="000000" w:themeColor="text1"/>
            <w:szCs w:val="24"/>
            <w:rPrChange w:id="500" w:author="DUNCAN TETMEYER" w:date="2025-08-08T15:12:00Z">
              <w:rPr>
                <w:rFonts w:ascii="Lato" w:hAnsi="Lato"/>
                <w:b/>
                <w:bCs/>
                <w:color w:val="000000" w:themeColor="text1"/>
                <w:szCs w:val="24"/>
                <w:highlight w:val="cyan"/>
              </w:rPr>
            </w:rPrChange>
          </w:rPr>
          <w:t>E</w:t>
        </w:r>
        <w:r w:rsidR="00D40D3F" w:rsidRPr="00C825F3">
          <w:rPr>
            <w:rFonts w:ascii="Lato" w:hAnsi="Lato"/>
            <w:b/>
            <w:bCs/>
            <w:color w:val="000000" w:themeColor="text1"/>
            <w:szCs w:val="24"/>
            <w:rPrChange w:id="501" w:author="DUNCAN TETMEYER" w:date="2025-08-08T15:12:00Z">
              <w:rPr>
                <w:rFonts w:ascii="Lato" w:hAnsi="Lato"/>
                <w:b/>
                <w:bCs/>
                <w:color w:val="000000" w:themeColor="text1"/>
                <w:sz w:val="28"/>
                <w:szCs w:val="28"/>
                <w:highlight w:val="cyan"/>
              </w:rPr>
            </w:rPrChange>
          </w:rPr>
          <w:t xml:space="preserve">arth </w:t>
        </w:r>
        <w:r w:rsidR="00D40D3F" w:rsidRPr="00C825F3">
          <w:rPr>
            <w:rFonts w:ascii="Lato" w:hAnsi="Lato"/>
            <w:b/>
            <w:bCs/>
            <w:color w:val="000000" w:themeColor="text1"/>
            <w:szCs w:val="24"/>
            <w:rPrChange w:id="502" w:author="DUNCAN TETMEYER" w:date="2025-08-08T15:12:00Z">
              <w:rPr>
                <w:rFonts w:ascii="Lato" w:hAnsi="Lato"/>
                <w:b/>
                <w:bCs/>
                <w:color w:val="000000" w:themeColor="text1"/>
                <w:szCs w:val="24"/>
                <w:highlight w:val="cyan"/>
              </w:rPr>
            </w:rPrChange>
          </w:rPr>
          <w:t>A</w:t>
        </w:r>
        <w:r w:rsidR="00D40D3F" w:rsidRPr="00C825F3">
          <w:rPr>
            <w:rFonts w:ascii="Lato" w:hAnsi="Lato"/>
            <w:b/>
            <w:bCs/>
            <w:color w:val="000000" w:themeColor="text1"/>
            <w:szCs w:val="24"/>
            <w:rPrChange w:id="503" w:author="DUNCAN TETMEYER" w:date="2025-08-08T15:12:00Z">
              <w:rPr>
                <w:rFonts w:ascii="Lato" w:hAnsi="Lato"/>
                <w:b/>
                <w:bCs/>
                <w:color w:val="000000" w:themeColor="text1"/>
                <w:sz w:val="28"/>
                <w:szCs w:val="28"/>
                <w:highlight w:val="cyan"/>
              </w:rPr>
            </w:rPrChange>
          </w:rPr>
          <w:t xml:space="preserve">bundant </w:t>
        </w:r>
        <w:r w:rsidR="00D40D3F" w:rsidRPr="00C825F3">
          <w:rPr>
            <w:rFonts w:ascii="Lato" w:hAnsi="Lato"/>
            <w:b/>
            <w:bCs/>
            <w:color w:val="000000" w:themeColor="text1"/>
            <w:szCs w:val="24"/>
            <w:rPrChange w:id="504" w:author="DUNCAN TETMEYER" w:date="2025-08-08T15:12:00Z">
              <w:rPr>
                <w:rFonts w:ascii="Lato" w:hAnsi="Lato"/>
                <w:b/>
                <w:bCs/>
                <w:color w:val="000000" w:themeColor="text1"/>
                <w:szCs w:val="24"/>
                <w:highlight w:val="cyan"/>
              </w:rPr>
            </w:rPrChange>
          </w:rPr>
          <w:t>M</w:t>
        </w:r>
        <w:r w:rsidR="00D40D3F" w:rsidRPr="00C825F3">
          <w:rPr>
            <w:rFonts w:ascii="Lato" w:hAnsi="Lato"/>
            <w:b/>
            <w:bCs/>
            <w:color w:val="000000" w:themeColor="text1"/>
            <w:szCs w:val="24"/>
            <w:rPrChange w:id="505" w:author="DUNCAN TETMEYER" w:date="2025-08-08T15:12:00Z">
              <w:rPr>
                <w:rFonts w:ascii="Lato" w:hAnsi="Lato"/>
                <w:b/>
                <w:bCs/>
                <w:color w:val="000000" w:themeColor="text1"/>
                <w:sz w:val="28"/>
                <w:szCs w:val="28"/>
                <w:highlight w:val="cyan"/>
              </w:rPr>
            </w:rPrChange>
          </w:rPr>
          <w:t>aterial</w:t>
        </w:r>
      </w:ins>
      <w:ins w:id="506" w:author="Denlinger, Matthew (M.R.)" w:date="2025-09-03T15:39:00Z" w16du:dateUtc="2025-09-03T19:39:00Z">
        <w:r w:rsidR="00DE3150" w:rsidRPr="00DE3150">
          <w:rPr>
            <w:rFonts w:ascii="Lato" w:hAnsi="Lato"/>
            <w:b/>
            <w:bCs/>
            <w:color w:val="000000" w:themeColor="text1"/>
            <w:szCs w:val="24"/>
            <w:vertAlign w:val="superscript"/>
            <w:rPrChange w:id="507" w:author="Denlinger, Matthew (M.R.)" w:date="2025-09-03T15:39:00Z" w16du:dateUtc="2025-09-03T19:39:00Z">
              <w:rPr>
                <w:rFonts w:ascii="Lato" w:hAnsi="Lato"/>
                <w:b/>
                <w:bCs/>
                <w:color w:val="000000" w:themeColor="text1"/>
                <w:szCs w:val="24"/>
              </w:rPr>
            </w:rPrChange>
          </w:rPr>
          <w:t>1</w:t>
        </w:r>
      </w:ins>
      <w:ins w:id="508" w:author="DUNCAN TETMEYER" w:date="2025-08-08T13:20:00Z">
        <w:r w:rsidR="00D40D3F" w:rsidRPr="00C825F3">
          <w:rPr>
            <w:rFonts w:ascii="Lato" w:hAnsi="Lato"/>
            <w:b/>
            <w:bCs/>
            <w:color w:val="000000" w:themeColor="text1"/>
            <w:szCs w:val="24"/>
            <w:rPrChange w:id="509" w:author="DUNCAN TETMEYER" w:date="2025-08-08T15:12:00Z">
              <w:rPr>
                <w:rFonts w:ascii="Lato" w:hAnsi="Lato"/>
                <w:b/>
                <w:bCs/>
                <w:color w:val="000000" w:themeColor="text1"/>
                <w:sz w:val="28"/>
                <w:szCs w:val="28"/>
                <w:highlight w:val="cyan"/>
              </w:rPr>
            </w:rPrChange>
          </w:rPr>
          <w:t xml:space="preserve"> / </w:t>
        </w:r>
        <w:r w:rsidR="00D40D3F" w:rsidRPr="00C825F3">
          <w:rPr>
            <w:rFonts w:ascii="Lato" w:hAnsi="Lato"/>
            <w:b/>
            <w:bCs/>
            <w:color w:val="000000" w:themeColor="text1"/>
            <w:szCs w:val="24"/>
            <w:rPrChange w:id="510" w:author="DUNCAN TETMEYER" w:date="2025-08-08T15:12:00Z">
              <w:rPr>
                <w:rFonts w:ascii="Lato" w:hAnsi="Lato"/>
                <w:b/>
                <w:bCs/>
                <w:color w:val="000000" w:themeColor="text1"/>
                <w:szCs w:val="24"/>
                <w:highlight w:val="cyan"/>
              </w:rPr>
            </w:rPrChange>
          </w:rPr>
          <w:t>L</w:t>
        </w:r>
        <w:r w:rsidR="00D40D3F" w:rsidRPr="00C825F3">
          <w:rPr>
            <w:rFonts w:ascii="Lato" w:hAnsi="Lato"/>
            <w:b/>
            <w:bCs/>
            <w:color w:val="000000" w:themeColor="text1"/>
            <w:szCs w:val="24"/>
            <w:rPrChange w:id="511" w:author="DUNCAN TETMEYER" w:date="2025-08-08T15:12:00Z">
              <w:rPr>
                <w:rFonts w:ascii="Lato" w:hAnsi="Lato"/>
                <w:b/>
                <w:bCs/>
                <w:color w:val="000000" w:themeColor="text1"/>
                <w:sz w:val="28"/>
                <w:szCs w:val="28"/>
                <w:highlight w:val="cyan"/>
              </w:rPr>
            </w:rPrChange>
          </w:rPr>
          <w:t xml:space="preserve">ow </w:t>
        </w:r>
      </w:ins>
      <w:ins w:id="512" w:author="DUNCAN TETMEYER" w:date="2025-08-08T13:21:00Z">
        <w:r w:rsidR="00D40D3F" w:rsidRPr="00C825F3">
          <w:rPr>
            <w:rFonts w:ascii="Lato" w:hAnsi="Lato"/>
            <w:b/>
            <w:bCs/>
            <w:color w:val="000000" w:themeColor="text1"/>
            <w:szCs w:val="24"/>
            <w:rPrChange w:id="513" w:author="DUNCAN TETMEYER" w:date="2025-08-08T15:12:00Z">
              <w:rPr>
                <w:rFonts w:ascii="Lato" w:hAnsi="Lato"/>
                <w:b/>
                <w:bCs/>
                <w:color w:val="000000" w:themeColor="text1"/>
                <w:szCs w:val="24"/>
                <w:highlight w:val="cyan"/>
              </w:rPr>
            </w:rPrChange>
          </w:rPr>
          <w:t>C</w:t>
        </w:r>
      </w:ins>
      <w:ins w:id="514" w:author="DUNCAN TETMEYER" w:date="2025-08-08T13:20:00Z">
        <w:r w:rsidR="00D40D3F" w:rsidRPr="00C825F3">
          <w:rPr>
            <w:rFonts w:ascii="Lato" w:hAnsi="Lato"/>
            <w:b/>
            <w:bCs/>
            <w:color w:val="000000" w:themeColor="text1"/>
            <w:szCs w:val="24"/>
            <w:rPrChange w:id="515" w:author="DUNCAN TETMEYER" w:date="2025-08-08T15:12:00Z">
              <w:rPr>
                <w:rFonts w:ascii="Lato" w:hAnsi="Lato"/>
                <w:b/>
                <w:bCs/>
                <w:color w:val="000000" w:themeColor="text1"/>
                <w:sz w:val="28"/>
                <w:szCs w:val="28"/>
                <w:highlight w:val="cyan"/>
              </w:rPr>
            </w:rPrChange>
          </w:rPr>
          <w:t xml:space="preserve">ost </w:t>
        </w:r>
      </w:ins>
      <w:del w:id="516" w:author="DUNCAN TETMEYER" w:date="2025-08-08T13:20:00Z">
        <w:r w:rsidRPr="00C825F3" w:rsidDel="00D40D3F">
          <w:rPr>
            <w:rFonts w:ascii="Lato" w:hAnsi="Lato"/>
            <w:b/>
            <w:color w:val="000000" w:themeColor="text1"/>
            <w:szCs w:val="24"/>
            <w:lang w:eastAsia="en-US"/>
            <w:rPrChange w:id="517" w:author="DUNCAN TETMEYER" w:date="2025-08-08T15:12:00Z">
              <w:rPr>
                <w:rFonts w:ascii="Lato" w:hAnsi="Lato"/>
                <w:b/>
                <w:color w:val="000000" w:themeColor="text1"/>
                <w:szCs w:val="24"/>
                <w:highlight w:val="cyan"/>
                <w:lang w:eastAsia="en-US"/>
              </w:rPr>
            </w:rPrChange>
          </w:rPr>
          <w:delText xml:space="preserve">Advanced Batteries for Light Duty </w:delText>
        </w:r>
      </w:del>
      <w:r w:rsidRPr="00C825F3">
        <w:rPr>
          <w:rFonts w:ascii="Lato" w:hAnsi="Lato"/>
          <w:b/>
          <w:color w:val="000000" w:themeColor="text1"/>
          <w:szCs w:val="24"/>
          <w:lang w:eastAsia="en-US"/>
          <w:rPrChange w:id="518" w:author="DUNCAN TETMEYER" w:date="2025-08-08T15:12:00Z">
            <w:rPr>
              <w:rFonts w:ascii="Lato" w:hAnsi="Lato"/>
              <w:b/>
              <w:color w:val="000000" w:themeColor="text1"/>
              <w:szCs w:val="24"/>
              <w:highlight w:val="cyan"/>
              <w:lang w:eastAsia="en-US"/>
            </w:rPr>
          </w:rPrChange>
        </w:rPr>
        <w:t>Electric Vehicles (EVs)</w:t>
      </w:r>
      <w:r w:rsidRPr="00C825F3">
        <w:rPr>
          <w:rFonts w:ascii="Lato" w:hAnsi="Lato"/>
          <w:b/>
          <w:szCs w:val="24"/>
          <w:lang w:eastAsia="en-US"/>
        </w:rPr>
        <w:t xml:space="preserve"> </w:t>
      </w:r>
    </w:p>
    <w:p w14:paraId="0BE46A99" w14:textId="0A51A0F4" w:rsidR="00EC43C6" w:rsidRPr="00C825F3" w:rsidRDefault="00EC43C6">
      <w:pPr>
        <w:pStyle w:val="Caption"/>
        <w:keepNext/>
        <w:rPr>
          <w:rFonts w:ascii="Lato" w:hAnsi="Lato"/>
          <w:color w:val="00B050"/>
          <w:sz w:val="24"/>
          <w:szCs w:val="24"/>
        </w:rPr>
      </w:pPr>
    </w:p>
    <w:p w14:paraId="1303186F" w14:textId="77777777" w:rsidR="000854B6" w:rsidRPr="00C825F3" w:rsidRDefault="000854B6" w:rsidP="000854B6">
      <w:pPr>
        <w:ind w:left="360"/>
        <w:rPr>
          <w:rFonts w:ascii="Lato" w:hAnsi="Lato"/>
          <w:sz w:val="22"/>
          <w:szCs w:val="22"/>
        </w:rPr>
      </w:pPr>
    </w:p>
    <w:p w14:paraId="0319E6FF" w14:textId="585563AC" w:rsidR="00FA5FF0" w:rsidRDefault="005940C6" w:rsidP="000854B6">
      <w:pPr>
        <w:pStyle w:val="ListParagraph"/>
        <w:numPr>
          <w:ilvl w:val="0"/>
          <w:numId w:val="6"/>
        </w:numPr>
        <w:spacing w:after="0"/>
        <w:ind w:left="360"/>
        <w:rPr>
          <w:ins w:id="519" w:author="Denlinger, Matthew (M.R.)" w:date="2025-09-03T15:38:00Z" w16du:dateUtc="2025-09-03T19:38:00Z"/>
          <w:rFonts w:ascii="Lato" w:hAnsi="Lato"/>
          <w:sz w:val="22"/>
          <w:szCs w:val="22"/>
        </w:rPr>
      </w:pPr>
      <w:ins w:id="520" w:author="Denlinger, Matthew (M.R.)" w:date="2025-09-03T15:40:00Z" w16du:dateUtc="2025-09-03T19:40:00Z">
        <w:r>
          <w:rPr>
            <w:rFonts w:ascii="Lato" w:hAnsi="Lato"/>
            <w:sz w:val="22"/>
            <w:szCs w:val="22"/>
          </w:rPr>
          <w:t>Proposals should prioritize the reduction of one or more critical materials such as</w:t>
        </w:r>
        <w:r>
          <w:rPr>
            <w:rFonts w:ascii="Lato" w:hAnsi="Lato"/>
            <w:color w:val="000000" w:themeColor="text1"/>
            <w:sz w:val="22"/>
            <w:szCs w:val="22"/>
          </w:rPr>
          <w:t>: lithium, nickel, cobalt, or graphite</w:t>
        </w:r>
      </w:ins>
      <w:ins w:id="521" w:author="Denlinger, Matthew (M.R.)" w:date="2025-09-03T15:41:00Z" w16du:dateUtc="2025-09-03T19:41:00Z">
        <w:r w:rsidR="003C2A6A">
          <w:rPr>
            <w:rFonts w:ascii="Lato" w:hAnsi="Lato"/>
            <w:sz w:val="22"/>
            <w:szCs w:val="22"/>
          </w:rPr>
          <w:t>.</w:t>
        </w:r>
      </w:ins>
      <w:ins w:id="522" w:author="Denlinger, Matthew (M.R.)" w:date="2025-09-03T15:40:00Z" w16du:dateUtc="2025-09-03T19:40:00Z">
        <w:r>
          <w:rPr>
            <w:rFonts w:ascii="Lato" w:hAnsi="Lato"/>
            <w:sz w:val="22"/>
            <w:szCs w:val="22"/>
          </w:rPr>
          <w:t xml:space="preserve"> </w:t>
        </w:r>
      </w:ins>
    </w:p>
    <w:p w14:paraId="40C87EB1" w14:textId="78F61150" w:rsidR="001152C0" w:rsidRPr="00C825F3" w:rsidRDefault="001152C0" w:rsidP="000854B6">
      <w:pPr>
        <w:pStyle w:val="ListParagraph"/>
        <w:numPr>
          <w:ilvl w:val="0"/>
          <w:numId w:val="6"/>
        </w:numPr>
        <w:spacing w:after="0"/>
        <w:ind w:left="360"/>
        <w:rPr>
          <w:rFonts w:ascii="Lato" w:hAnsi="Lato"/>
          <w:sz w:val="22"/>
          <w:szCs w:val="22"/>
        </w:rPr>
      </w:pPr>
      <w:r w:rsidRPr="00C825F3">
        <w:rPr>
          <w:rFonts w:ascii="Lato" w:hAnsi="Lato"/>
          <w:sz w:val="22"/>
          <w:szCs w:val="22"/>
        </w:rPr>
        <w:t>The definition of useable energy (U.E.) can be found in the “USABC Battery Test Manual for Electric vehicles” on USABC website.</w:t>
      </w:r>
    </w:p>
    <w:p w14:paraId="66B1210B" w14:textId="77777777" w:rsidR="001152C0" w:rsidRPr="00C825F3" w:rsidRDefault="001152C0" w:rsidP="000854B6">
      <w:pPr>
        <w:pStyle w:val="ListParagraph"/>
        <w:numPr>
          <w:ilvl w:val="0"/>
          <w:numId w:val="6"/>
        </w:numPr>
        <w:spacing w:after="0"/>
        <w:ind w:left="360"/>
        <w:rPr>
          <w:rFonts w:ascii="Lato" w:hAnsi="Lato"/>
          <w:sz w:val="22"/>
          <w:szCs w:val="22"/>
        </w:rPr>
      </w:pPr>
      <w:r w:rsidRPr="00C825F3">
        <w:rPr>
          <w:rFonts w:ascii="Lato" w:hAnsi="Lato"/>
          <w:sz w:val="22"/>
          <w:szCs w:val="22"/>
        </w:rPr>
        <w:t>The cost calculation should be based on US production, meeting IRA requirements.</w:t>
      </w:r>
    </w:p>
    <w:p w14:paraId="344D8D8C" w14:textId="77777777" w:rsidR="001152C0" w:rsidRPr="00C825F3" w:rsidRDefault="001152C0" w:rsidP="000854B6">
      <w:pPr>
        <w:pStyle w:val="ListParagraph"/>
        <w:numPr>
          <w:ilvl w:val="0"/>
          <w:numId w:val="6"/>
        </w:numPr>
        <w:spacing w:after="0"/>
        <w:ind w:left="360"/>
        <w:rPr>
          <w:rFonts w:ascii="Lato" w:hAnsi="Lato"/>
          <w:sz w:val="22"/>
          <w:szCs w:val="22"/>
        </w:rPr>
      </w:pPr>
      <w:r w:rsidRPr="00C825F3">
        <w:rPr>
          <w:rFonts w:ascii="Lato" w:hAnsi="Lato"/>
          <w:sz w:val="22"/>
          <w:szCs w:val="22"/>
        </w:rPr>
        <w:t>The definition of useable energy (U.E.) target can be found in the “USABC Battery Test Manual for Electric vehicles” on USABC website.</w:t>
      </w:r>
    </w:p>
    <w:p w14:paraId="1E3BF294" w14:textId="77777777" w:rsidR="001152C0" w:rsidRPr="00C825F3" w:rsidRDefault="001152C0" w:rsidP="001152C0">
      <w:pPr>
        <w:pStyle w:val="ListParagraph"/>
        <w:spacing w:after="0"/>
        <w:rPr>
          <w:szCs w:val="18"/>
        </w:rPr>
      </w:pPr>
    </w:p>
    <w:p w14:paraId="40665488" w14:textId="77777777" w:rsidR="00DF461E" w:rsidRPr="00C825F3" w:rsidRDefault="00DF461E" w:rsidP="00DF461E"/>
    <w:tbl>
      <w:tblPr>
        <w:tblStyle w:val="TableGrid"/>
        <w:tblpPr w:leftFromText="180" w:rightFromText="180" w:vertAnchor="page" w:horzAnchor="margin" w:tblpY="2321"/>
        <w:tblW w:w="9805" w:type="dxa"/>
        <w:tblLayout w:type="fixed"/>
        <w:tblLook w:val="04A0" w:firstRow="1" w:lastRow="0" w:firstColumn="1" w:lastColumn="0" w:noHBand="0" w:noVBand="1"/>
      </w:tblPr>
      <w:tblGrid>
        <w:gridCol w:w="4405"/>
        <w:gridCol w:w="1170"/>
        <w:gridCol w:w="4230"/>
      </w:tblGrid>
      <w:tr w:rsidR="00DF461E" w:rsidRPr="00C825F3" w14:paraId="3C170D78" w14:textId="77777777" w:rsidTr="5A5E8FC5">
        <w:tc>
          <w:tcPr>
            <w:tcW w:w="4405" w:type="dxa"/>
          </w:tcPr>
          <w:p w14:paraId="1E580A0F" w14:textId="77777777" w:rsidR="00DF461E" w:rsidRPr="00C825F3" w:rsidRDefault="00DF461E" w:rsidP="00DF461E">
            <w:pPr>
              <w:rPr>
                <w:rFonts w:ascii="Lato" w:hAnsi="Lato"/>
                <w:b/>
                <w:sz w:val="22"/>
                <w:szCs w:val="22"/>
                <w:lang w:eastAsia="en-US"/>
              </w:rPr>
            </w:pPr>
            <w:r w:rsidRPr="00C825F3">
              <w:rPr>
                <w:rFonts w:ascii="Lato" w:hAnsi="Lato"/>
                <w:b/>
                <w:sz w:val="22"/>
                <w:szCs w:val="22"/>
                <w:lang w:eastAsia="en-US"/>
              </w:rPr>
              <w:t>End of Life Characteristics at 30°C</w:t>
            </w:r>
          </w:p>
        </w:tc>
        <w:tc>
          <w:tcPr>
            <w:tcW w:w="1170" w:type="dxa"/>
          </w:tcPr>
          <w:p w14:paraId="3286AF4D" w14:textId="77777777" w:rsidR="00DF461E" w:rsidRPr="00C825F3" w:rsidRDefault="00DF461E" w:rsidP="00DF461E">
            <w:pPr>
              <w:jc w:val="center"/>
              <w:rPr>
                <w:rFonts w:ascii="Lato" w:hAnsi="Lato"/>
                <w:b/>
                <w:sz w:val="22"/>
                <w:szCs w:val="22"/>
                <w:lang w:eastAsia="en-US"/>
              </w:rPr>
            </w:pPr>
            <w:r w:rsidRPr="00C825F3">
              <w:rPr>
                <w:rFonts w:ascii="Lato" w:hAnsi="Lato"/>
                <w:b/>
                <w:sz w:val="22"/>
                <w:szCs w:val="22"/>
                <w:lang w:eastAsia="en-US"/>
              </w:rPr>
              <w:t>Units</w:t>
            </w:r>
          </w:p>
        </w:tc>
        <w:tc>
          <w:tcPr>
            <w:tcW w:w="4230" w:type="dxa"/>
          </w:tcPr>
          <w:p w14:paraId="73FFEC3E" w14:textId="77777777" w:rsidR="00DF461E" w:rsidRPr="00C825F3" w:rsidRDefault="00DF461E" w:rsidP="00DF461E">
            <w:pPr>
              <w:jc w:val="center"/>
              <w:rPr>
                <w:rFonts w:ascii="Lato" w:hAnsi="Lato"/>
                <w:b/>
                <w:sz w:val="22"/>
                <w:szCs w:val="22"/>
                <w:lang w:eastAsia="en-US"/>
              </w:rPr>
            </w:pPr>
            <w:r w:rsidRPr="00C825F3">
              <w:rPr>
                <w:rFonts w:ascii="Lato" w:hAnsi="Lato"/>
                <w:b/>
                <w:sz w:val="22"/>
                <w:szCs w:val="22"/>
                <w:lang w:eastAsia="en-US"/>
              </w:rPr>
              <w:t xml:space="preserve">EV Cell Level </w:t>
            </w:r>
          </w:p>
        </w:tc>
      </w:tr>
      <w:tr w:rsidR="00DF461E" w:rsidRPr="00C825F3" w14:paraId="6EEDAA09" w14:textId="77777777" w:rsidTr="5A5E8FC5">
        <w:tc>
          <w:tcPr>
            <w:tcW w:w="4405" w:type="dxa"/>
          </w:tcPr>
          <w:p w14:paraId="5B6C93AD" w14:textId="0099EB46" w:rsidR="00DF461E" w:rsidRPr="00C825F3" w:rsidRDefault="00DF461E" w:rsidP="00DF461E">
            <w:pPr>
              <w:rPr>
                <w:rFonts w:ascii="Lato" w:hAnsi="Lato"/>
                <w:sz w:val="22"/>
                <w:szCs w:val="22"/>
                <w:lang w:eastAsia="en-US"/>
              </w:rPr>
            </w:pPr>
            <w:r w:rsidRPr="00C825F3">
              <w:rPr>
                <w:rFonts w:ascii="Lato" w:hAnsi="Lato"/>
                <w:sz w:val="22"/>
                <w:szCs w:val="22"/>
                <w:lang w:eastAsia="en-US"/>
              </w:rPr>
              <w:t xml:space="preserve">Peak Discharge Power Density </w:t>
            </w:r>
            <w:r w:rsidR="00B543E5" w:rsidRPr="00C825F3">
              <w:rPr>
                <w:rFonts w:ascii="Lato" w:hAnsi="Lato"/>
                <w:sz w:val="22"/>
                <w:szCs w:val="22"/>
                <w:lang w:eastAsia="en-US"/>
              </w:rPr>
              <w:t>3</w:t>
            </w:r>
            <w:r w:rsidRPr="00C825F3">
              <w:rPr>
                <w:rFonts w:ascii="Lato" w:hAnsi="Lato"/>
                <w:sz w:val="22"/>
                <w:szCs w:val="22"/>
                <w:lang w:eastAsia="en-US"/>
              </w:rPr>
              <w:t xml:space="preserve">0 s Pulse </w:t>
            </w:r>
          </w:p>
        </w:tc>
        <w:tc>
          <w:tcPr>
            <w:tcW w:w="1170" w:type="dxa"/>
          </w:tcPr>
          <w:p w14:paraId="6F6A40F1"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W/L</w:t>
            </w:r>
          </w:p>
        </w:tc>
        <w:tc>
          <w:tcPr>
            <w:tcW w:w="4230" w:type="dxa"/>
          </w:tcPr>
          <w:p w14:paraId="5A4A495F" w14:textId="7B66AC6B"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1</w:t>
            </w:r>
            <w:ins w:id="523" w:author="DUNCAN TETMEYER" w:date="2025-08-08T13:22:00Z">
              <w:r w:rsidR="00D40D3F" w:rsidRPr="00C825F3">
                <w:rPr>
                  <w:rFonts w:ascii="Lato" w:hAnsi="Lato"/>
                  <w:sz w:val="22"/>
                  <w:szCs w:val="22"/>
                  <w:lang w:eastAsia="en-US"/>
                </w:rPr>
                <w:t>2</w:t>
              </w:r>
            </w:ins>
            <w:del w:id="524" w:author="DUNCAN TETMEYER" w:date="2025-08-08T13:22:00Z">
              <w:r w:rsidRPr="00C825F3" w:rsidDel="00D40D3F">
                <w:rPr>
                  <w:rFonts w:ascii="Lato" w:hAnsi="Lato"/>
                  <w:sz w:val="22"/>
                  <w:szCs w:val="22"/>
                  <w:lang w:eastAsia="en-US"/>
                </w:rPr>
                <w:delText>5</w:delText>
              </w:r>
            </w:del>
            <w:r w:rsidRPr="00C825F3">
              <w:rPr>
                <w:rFonts w:ascii="Lato" w:hAnsi="Lato"/>
                <w:sz w:val="22"/>
                <w:szCs w:val="22"/>
                <w:lang w:eastAsia="en-US"/>
              </w:rPr>
              <w:t>00</w:t>
            </w:r>
          </w:p>
        </w:tc>
      </w:tr>
      <w:tr w:rsidR="00DF461E" w:rsidRPr="00C825F3" w14:paraId="41C3116E" w14:textId="77777777" w:rsidTr="5A5E8FC5">
        <w:tc>
          <w:tcPr>
            <w:tcW w:w="4405" w:type="dxa"/>
          </w:tcPr>
          <w:p w14:paraId="2EA10405" w14:textId="52CFB791" w:rsidR="00DF461E" w:rsidRPr="00C825F3" w:rsidRDefault="00DF461E" w:rsidP="00DF461E">
            <w:pPr>
              <w:rPr>
                <w:rFonts w:ascii="Lato" w:hAnsi="Lato"/>
                <w:sz w:val="22"/>
                <w:szCs w:val="22"/>
                <w:lang w:eastAsia="en-US"/>
              </w:rPr>
            </w:pPr>
            <w:r w:rsidRPr="00C825F3">
              <w:rPr>
                <w:rFonts w:ascii="Lato" w:hAnsi="Lato"/>
                <w:sz w:val="22"/>
                <w:szCs w:val="22"/>
                <w:lang w:eastAsia="en-US"/>
              </w:rPr>
              <w:t xml:space="preserve">Peak Specific Discharge Power, </w:t>
            </w:r>
            <w:r w:rsidR="00B543E5" w:rsidRPr="00C825F3">
              <w:rPr>
                <w:rFonts w:ascii="Lato" w:hAnsi="Lato"/>
                <w:sz w:val="22"/>
                <w:szCs w:val="22"/>
                <w:lang w:eastAsia="en-US"/>
              </w:rPr>
              <w:t>3</w:t>
            </w:r>
            <w:r w:rsidRPr="00C825F3">
              <w:rPr>
                <w:rFonts w:ascii="Lato" w:hAnsi="Lato"/>
                <w:sz w:val="22"/>
                <w:szCs w:val="22"/>
                <w:lang w:eastAsia="en-US"/>
              </w:rPr>
              <w:t>0 s Pulse</w:t>
            </w:r>
          </w:p>
        </w:tc>
        <w:tc>
          <w:tcPr>
            <w:tcW w:w="1170" w:type="dxa"/>
          </w:tcPr>
          <w:p w14:paraId="72240B41"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W/kg</w:t>
            </w:r>
          </w:p>
        </w:tc>
        <w:tc>
          <w:tcPr>
            <w:tcW w:w="4230" w:type="dxa"/>
          </w:tcPr>
          <w:p w14:paraId="6BD0BBD7" w14:textId="07EDDAED" w:rsidR="00DF461E" w:rsidRPr="00C825F3" w:rsidRDefault="00D40D3F" w:rsidP="00DF461E">
            <w:pPr>
              <w:jc w:val="center"/>
              <w:rPr>
                <w:rFonts w:ascii="Lato" w:hAnsi="Lato"/>
                <w:sz w:val="22"/>
                <w:szCs w:val="22"/>
                <w:lang w:eastAsia="en-US"/>
              </w:rPr>
            </w:pPr>
            <w:ins w:id="525" w:author="DUNCAN TETMEYER" w:date="2025-08-08T13:23:00Z">
              <w:r w:rsidRPr="00C825F3">
                <w:rPr>
                  <w:rFonts w:ascii="Lato" w:hAnsi="Lato"/>
                  <w:sz w:val="22"/>
                  <w:szCs w:val="22"/>
                  <w:lang w:eastAsia="en-US"/>
                </w:rPr>
                <w:t>6</w:t>
              </w:r>
            </w:ins>
            <w:del w:id="526" w:author="DUNCAN TETMEYER" w:date="2025-08-08T13:23:00Z">
              <w:r w:rsidR="00DF461E" w:rsidRPr="00C825F3" w:rsidDel="00D40D3F">
                <w:rPr>
                  <w:rFonts w:ascii="Lato" w:hAnsi="Lato"/>
                  <w:sz w:val="22"/>
                  <w:szCs w:val="22"/>
                  <w:lang w:eastAsia="en-US"/>
                </w:rPr>
                <w:delText>7</w:delText>
              </w:r>
            </w:del>
            <w:r w:rsidR="00DF461E" w:rsidRPr="00C825F3">
              <w:rPr>
                <w:rFonts w:ascii="Lato" w:hAnsi="Lato"/>
                <w:sz w:val="22"/>
                <w:szCs w:val="22"/>
                <w:lang w:eastAsia="en-US"/>
              </w:rPr>
              <w:t>00</w:t>
            </w:r>
          </w:p>
        </w:tc>
      </w:tr>
      <w:tr w:rsidR="00DF461E" w:rsidRPr="00C825F3" w14:paraId="42B49764" w14:textId="77777777" w:rsidTr="5A5E8FC5">
        <w:tc>
          <w:tcPr>
            <w:tcW w:w="4405" w:type="dxa"/>
          </w:tcPr>
          <w:p w14:paraId="73807935" w14:textId="77777777" w:rsidR="00DF461E" w:rsidRPr="00C825F3" w:rsidRDefault="00DF461E" w:rsidP="00DF461E">
            <w:pPr>
              <w:rPr>
                <w:rFonts w:ascii="Lato" w:hAnsi="Lato"/>
                <w:sz w:val="22"/>
                <w:szCs w:val="22"/>
                <w:lang w:eastAsia="en-US"/>
              </w:rPr>
            </w:pPr>
            <w:r w:rsidRPr="00C825F3">
              <w:rPr>
                <w:rFonts w:ascii="Lato" w:hAnsi="Lato"/>
                <w:sz w:val="22"/>
                <w:szCs w:val="22"/>
                <w:lang w:eastAsia="en-US"/>
              </w:rPr>
              <w:t xml:space="preserve">Peak Specific Regen Power, 10 s Pulse </w:t>
            </w:r>
          </w:p>
        </w:tc>
        <w:tc>
          <w:tcPr>
            <w:tcW w:w="1170" w:type="dxa"/>
          </w:tcPr>
          <w:p w14:paraId="22B6D4B3"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W/kg</w:t>
            </w:r>
          </w:p>
        </w:tc>
        <w:tc>
          <w:tcPr>
            <w:tcW w:w="4230" w:type="dxa"/>
          </w:tcPr>
          <w:p w14:paraId="5B0AA6F9"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300</w:t>
            </w:r>
          </w:p>
        </w:tc>
      </w:tr>
      <w:tr w:rsidR="00DF461E" w:rsidRPr="00C825F3" w14:paraId="404E3AF4" w14:textId="77777777" w:rsidTr="5A5E8FC5">
        <w:tc>
          <w:tcPr>
            <w:tcW w:w="4405" w:type="dxa"/>
          </w:tcPr>
          <w:p w14:paraId="2520B79D" w14:textId="46A3A52B" w:rsidR="00DF461E" w:rsidRPr="00C825F3" w:rsidRDefault="00DF461E" w:rsidP="00DF461E">
            <w:pPr>
              <w:rPr>
                <w:rFonts w:ascii="Lato" w:hAnsi="Lato"/>
                <w:sz w:val="22"/>
                <w:szCs w:val="22"/>
                <w:lang w:eastAsia="en-US"/>
              </w:rPr>
            </w:pPr>
            <w:r w:rsidRPr="00C825F3">
              <w:rPr>
                <w:rFonts w:ascii="Lato" w:hAnsi="Lato"/>
                <w:sz w:val="22"/>
                <w:szCs w:val="22"/>
                <w:lang w:eastAsia="en-US"/>
              </w:rPr>
              <w:t>Useable Energy (U.E.) Density</w:t>
            </w:r>
            <w:ins w:id="527" w:author="Denlinger, Matthew (M.R.)" w:date="2025-09-03T15:38:00Z" w16du:dateUtc="2025-09-03T19:38:00Z">
              <w:r w:rsidR="00FA5FF0">
                <w:rPr>
                  <w:rFonts w:ascii="Lato" w:hAnsi="Lato"/>
                  <w:sz w:val="22"/>
                  <w:szCs w:val="22"/>
                  <w:vertAlign w:val="superscript"/>
                  <w:lang w:eastAsia="en-US"/>
                </w:rPr>
                <w:t>2</w:t>
              </w:r>
            </w:ins>
            <w:del w:id="528" w:author="Denlinger, Matthew (M.R.)" w:date="2025-09-03T15:38:00Z" w16du:dateUtc="2025-09-03T19:38:00Z">
              <w:r w:rsidRPr="00C825F3" w:rsidDel="00FA5FF0">
                <w:rPr>
                  <w:rFonts w:ascii="Lato" w:hAnsi="Lato"/>
                  <w:sz w:val="22"/>
                  <w:szCs w:val="22"/>
                  <w:vertAlign w:val="superscript"/>
                  <w:lang w:eastAsia="en-US"/>
                </w:rPr>
                <w:delText>1</w:delText>
              </w:r>
            </w:del>
            <w:r w:rsidRPr="00C825F3">
              <w:rPr>
                <w:rFonts w:ascii="Lato" w:hAnsi="Lato"/>
                <w:sz w:val="22"/>
                <w:szCs w:val="22"/>
                <w:lang w:eastAsia="en-US"/>
              </w:rPr>
              <w:t xml:space="preserve"> </w:t>
            </w:r>
          </w:p>
        </w:tc>
        <w:tc>
          <w:tcPr>
            <w:tcW w:w="1170" w:type="dxa"/>
          </w:tcPr>
          <w:p w14:paraId="7330C52B" w14:textId="77777777" w:rsidR="00DF461E" w:rsidRPr="00C825F3" w:rsidRDefault="00DF461E" w:rsidP="00DF461E">
            <w:pPr>
              <w:jc w:val="center"/>
              <w:rPr>
                <w:rFonts w:ascii="Lato" w:hAnsi="Lato"/>
                <w:sz w:val="22"/>
                <w:szCs w:val="22"/>
                <w:lang w:eastAsia="en-US"/>
              </w:rPr>
            </w:pPr>
            <w:proofErr w:type="spellStart"/>
            <w:r w:rsidRPr="00C825F3">
              <w:rPr>
                <w:rFonts w:ascii="Lato" w:hAnsi="Lato"/>
                <w:sz w:val="22"/>
                <w:szCs w:val="22"/>
                <w:lang w:eastAsia="en-US"/>
              </w:rPr>
              <w:t>Wh</w:t>
            </w:r>
            <w:proofErr w:type="spellEnd"/>
            <w:r w:rsidRPr="00C825F3">
              <w:rPr>
                <w:rFonts w:ascii="Lato" w:hAnsi="Lato"/>
                <w:sz w:val="22"/>
                <w:szCs w:val="22"/>
                <w:lang w:eastAsia="en-US"/>
              </w:rPr>
              <w:t>/L</w:t>
            </w:r>
          </w:p>
        </w:tc>
        <w:tc>
          <w:tcPr>
            <w:tcW w:w="4230" w:type="dxa"/>
          </w:tcPr>
          <w:p w14:paraId="3108F93C" w14:textId="7AFAE7D6" w:rsidR="00DF461E" w:rsidRPr="00C825F3" w:rsidRDefault="00D40D3F" w:rsidP="00DF461E">
            <w:pPr>
              <w:jc w:val="center"/>
              <w:rPr>
                <w:rFonts w:ascii="Lato" w:hAnsi="Lato"/>
                <w:sz w:val="22"/>
                <w:szCs w:val="22"/>
                <w:lang w:eastAsia="en-US"/>
              </w:rPr>
            </w:pPr>
            <w:ins w:id="529" w:author="DUNCAN TETMEYER" w:date="2025-08-08T13:23:00Z">
              <w:r w:rsidRPr="00C825F3">
                <w:rPr>
                  <w:rFonts w:ascii="Lato" w:hAnsi="Lato"/>
                  <w:sz w:val="22"/>
                  <w:szCs w:val="22"/>
                  <w:lang w:eastAsia="en-US"/>
                </w:rPr>
                <w:t>5</w:t>
              </w:r>
            </w:ins>
            <w:del w:id="530" w:author="DUNCAN TETMEYER" w:date="2025-08-08T13:23:00Z">
              <w:r w:rsidR="00DF461E" w:rsidRPr="00C825F3" w:rsidDel="00D40D3F">
                <w:rPr>
                  <w:rFonts w:ascii="Lato" w:hAnsi="Lato"/>
                  <w:sz w:val="22"/>
                  <w:szCs w:val="22"/>
                  <w:lang w:eastAsia="en-US"/>
                </w:rPr>
                <w:delText>7</w:delText>
              </w:r>
            </w:del>
            <w:r w:rsidR="00DF461E" w:rsidRPr="00C825F3">
              <w:rPr>
                <w:rFonts w:ascii="Lato" w:hAnsi="Lato"/>
                <w:sz w:val="22"/>
                <w:szCs w:val="22"/>
                <w:lang w:eastAsia="en-US"/>
              </w:rPr>
              <w:t>00</w:t>
            </w:r>
          </w:p>
        </w:tc>
      </w:tr>
      <w:tr w:rsidR="00DF461E" w:rsidRPr="00C825F3" w14:paraId="32AFE9B1" w14:textId="77777777" w:rsidTr="5A5E8FC5">
        <w:tc>
          <w:tcPr>
            <w:tcW w:w="4405" w:type="dxa"/>
          </w:tcPr>
          <w:p w14:paraId="14387969" w14:textId="77777777" w:rsidR="00DF461E" w:rsidRPr="00C825F3" w:rsidRDefault="00DF461E" w:rsidP="00DF461E">
            <w:pPr>
              <w:rPr>
                <w:rFonts w:ascii="Lato" w:hAnsi="Lato"/>
                <w:sz w:val="22"/>
                <w:szCs w:val="22"/>
                <w:lang w:eastAsia="en-US"/>
              </w:rPr>
            </w:pPr>
            <w:r w:rsidRPr="00C825F3">
              <w:rPr>
                <w:rFonts w:ascii="Lato" w:hAnsi="Lato"/>
                <w:sz w:val="22"/>
                <w:szCs w:val="22"/>
                <w:lang w:eastAsia="en-US"/>
              </w:rPr>
              <w:t xml:space="preserve">Useable Specific Energy </w:t>
            </w:r>
          </w:p>
        </w:tc>
        <w:tc>
          <w:tcPr>
            <w:tcW w:w="1170" w:type="dxa"/>
          </w:tcPr>
          <w:p w14:paraId="559671A8" w14:textId="77777777" w:rsidR="00DF461E" w:rsidRPr="00C825F3" w:rsidRDefault="00DF461E" w:rsidP="00DF461E">
            <w:pPr>
              <w:jc w:val="center"/>
              <w:rPr>
                <w:rFonts w:ascii="Lato" w:hAnsi="Lato"/>
                <w:sz w:val="22"/>
                <w:szCs w:val="22"/>
                <w:lang w:eastAsia="en-US"/>
              </w:rPr>
            </w:pPr>
            <w:proofErr w:type="spellStart"/>
            <w:r w:rsidRPr="00C825F3">
              <w:rPr>
                <w:rFonts w:ascii="Lato" w:hAnsi="Lato"/>
                <w:sz w:val="22"/>
                <w:szCs w:val="22"/>
                <w:lang w:eastAsia="en-US"/>
              </w:rPr>
              <w:t>Wh</w:t>
            </w:r>
            <w:proofErr w:type="spellEnd"/>
            <w:r w:rsidRPr="00C825F3">
              <w:rPr>
                <w:rFonts w:ascii="Lato" w:hAnsi="Lato"/>
                <w:sz w:val="22"/>
                <w:szCs w:val="22"/>
                <w:lang w:eastAsia="en-US"/>
              </w:rPr>
              <w:t>/kg</w:t>
            </w:r>
          </w:p>
        </w:tc>
        <w:tc>
          <w:tcPr>
            <w:tcW w:w="4230" w:type="dxa"/>
          </w:tcPr>
          <w:p w14:paraId="079322EF" w14:textId="4FA76237" w:rsidR="00DF461E" w:rsidRPr="00C825F3" w:rsidRDefault="00D40D3F" w:rsidP="00DF461E">
            <w:pPr>
              <w:jc w:val="center"/>
              <w:rPr>
                <w:rFonts w:ascii="Lato" w:hAnsi="Lato"/>
                <w:sz w:val="22"/>
                <w:szCs w:val="22"/>
                <w:lang w:eastAsia="en-US"/>
              </w:rPr>
            </w:pPr>
            <w:ins w:id="531" w:author="DUNCAN TETMEYER" w:date="2025-08-08T13:23:00Z">
              <w:r w:rsidRPr="5A5E8FC5">
                <w:rPr>
                  <w:rFonts w:ascii="Lato" w:hAnsi="Lato"/>
                  <w:sz w:val="22"/>
                  <w:szCs w:val="22"/>
                  <w:lang w:eastAsia="en-US"/>
                </w:rPr>
                <w:t>22</w:t>
              </w:r>
            </w:ins>
            <w:del w:id="532" w:author="DUNCAN TETMEYER" w:date="2025-08-08T13:23:00Z">
              <w:r w:rsidRPr="5A5E8FC5" w:rsidDel="00DF461E">
                <w:rPr>
                  <w:rFonts w:ascii="Lato" w:hAnsi="Lato"/>
                  <w:sz w:val="22"/>
                  <w:szCs w:val="22"/>
                  <w:lang w:eastAsia="en-US"/>
                </w:rPr>
                <w:delText>30</w:delText>
              </w:r>
            </w:del>
            <w:r w:rsidR="00DF461E" w:rsidRPr="5A5E8FC5">
              <w:rPr>
                <w:rFonts w:ascii="Lato" w:hAnsi="Lato"/>
                <w:sz w:val="22"/>
                <w:szCs w:val="22"/>
                <w:lang w:eastAsia="en-US"/>
              </w:rPr>
              <w:t>0</w:t>
            </w:r>
            <w:commentRangeStart w:id="533"/>
            <w:commentRangeStart w:id="534"/>
            <w:commentRangeEnd w:id="533"/>
            <w:r>
              <w:rPr>
                <w:rStyle w:val="CommentReference"/>
              </w:rPr>
              <w:commentReference w:id="533"/>
            </w:r>
            <w:commentRangeEnd w:id="534"/>
            <w:r>
              <w:rPr>
                <w:rStyle w:val="CommentReference"/>
              </w:rPr>
              <w:commentReference w:id="534"/>
            </w:r>
          </w:p>
        </w:tc>
      </w:tr>
      <w:tr w:rsidR="00DF461E" w:rsidRPr="00C825F3" w14:paraId="5BF9A6A6" w14:textId="77777777" w:rsidTr="5A5E8FC5">
        <w:tc>
          <w:tcPr>
            <w:tcW w:w="4405" w:type="dxa"/>
          </w:tcPr>
          <w:p w14:paraId="21A4EDFD" w14:textId="77777777" w:rsidR="00DF461E" w:rsidRPr="00C825F3" w:rsidRDefault="00DF461E" w:rsidP="00DF461E">
            <w:pPr>
              <w:rPr>
                <w:rFonts w:ascii="Lato" w:hAnsi="Lato"/>
                <w:sz w:val="22"/>
                <w:szCs w:val="22"/>
                <w:lang w:eastAsia="en-US"/>
              </w:rPr>
            </w:pPr>
            <w:r w:rsidRPr="00C825F3">
              <w:rPr>
                <w:rFonts w:ascii="Lato" w:hAnsi="Lato"/>
                <w:sz w:val="22"/>
                <w:szCs w:val="22"/>
                <w:lang w:eastAsia="en-US"/>
              </w:rPr>
              <w:t>Calendar Life</w:t>
            </w:r>
          </w:p>
        </w:tc>
        <w:tc>
          <w:tcPr>
            <w:tcW w:w="1170" w:type="dxa"/>
          </w:tcPr>
          <w:p w14:paraId="4F4ACFB6"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Years</w:t>
            </w:r>
          </w:p>
        </w:tc>
        <w:tc>
          <w:tcPr>
            <w:tcW w:w="4230" w:type="dxa"/>
          </w:tcPr>
          <w:p w14:paraId="040F59EE"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15</w:t>
            </w:r>
          </w:p>
        </w:tc>
      </w:tr>
      <w:tr w:rsidR="00DF461E" w:rsidRPr="00C825F3" w14:paraId="4523FC1F" w14:textId="77777777" w:rsidTr="5A5E8FC5">
        <w:tc>
          <w:tcPr>
            <w:tcW w:w="4405" w:type="dxa"/>
          </w:tcPr>
          <w:p w14:paraId="137B0812" w14:textId="77777777" w:rsidR="00DF461E" w:rsidRPr="00C825F3" w:rsidRDefault="00DF461E" w:rsidP="00DF461E">
            <w:pPr>
              <w:rPr>
                <w:rFonts w:ascii="Lato" w:hAnsi="Lato"/>
                <w:sz w:val="22"/>
                <w:szCs w:val="22"/>
                <w:lang w:eastAsia="en-US"/>
              </w:rPr>
            </w:pPr>
            <w:r w:rsidRPr="00C825F3">
              <w:rPr>
                <w:rFonts w:ascii="Lato" w:hAnsi="Lato"/>
                <w:sz w:val="22"/>
                <w:szCs w:val="22"/>
                <w:lang w:eastAsia="en-US"/>
              </w:rPr>
              <w:t>DST Cycle Life</w:t>
            </w:r>
          </w:p>
        </w:tc>
        <w:tc>
          <w:tcPr>
            <w:tcW w:w="1170" w:type="dxa"/>
          </w:tcPr>
          <w:p w14:paraId="71F1653D"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Cycles</w:t>
            </w:r>
          </w:p>
        </w:tc>
        <w:tc>
          <w:tcPr>
            <w:tcW w:w="4230" w:type="dxa"/>
          </w:tcPr>
          <w:p w14:paraId="54C5D908" w14:textId="3BF9F2DF" w:rsidR="00DF461E" w:rsidRPr="00C825F3" w:rsidRDefault="00D40D3F" w:rsidP="00DF461E">
            <w:pPr>
              <w:jc w:val="center"/>
              <w:rPr>
                <w:rFonts w:ascii="Lato" w:hAnsi="Lato"/>
                <w:sz w:val="22"/>
                <w:szCs w:val="22"/>
                <w:vertAlign w:val="superscript"/>
                <w:lang w:eastAsia="en-US"/>
              </w:rPr>
            </w:pPr>
            <w:ins w:id="535" w:author="DUNCAN TETMEYER" w:date="2025-08-08T13:23:00Z">
              <w:r w:rsidRPr="00C825F3">
                <w:rPr>
                  <w:rFonts w:ascii="Lato" w:hAnsi="Lato"/>
                  <w:sz w:val="22"/>
                  <w:szCs w:val="22"/>
                  <w:lang w:eastAsia="en-US"/>
                </w:rPr>
                <w:t>2</w:t>
              </w:r>
            </w:ins>
            <w:del w:id="536" w:author="DUNCAN TETMEYER" w:date="2025-08-08T13:23:00Z">
              <w:r w:rsidR="00DF461E" w:rsidRPr="00C825F3" w:rsidDel="00D40D3F">
                <w:rPr>
                  <w:rFonts w:ascii="Lato" w:hAnsi="Lato"/>
                  <w:sz w:val="22"/>
                  <w:szCs w:val="22"/>
                  <w:lang w:eastAsia="en-US"/>
                </w:rPr>
                <w:delText>1</w:delText>
              </w:r>
            </w:del>
            <w:r w:rsidR="00DF461E" w:rsidRPr="00C825F3">
              <w:rPr>
                <w:rFonts w:ascii="Lato" w:hAnsi="Lato"/>
                <w:sz w:val="22"/>
                <w:szCs w:val="22"/>
                <w:lang w:eastAsia="en-US"/>
              </w:rPr>
              <w:t>000 (100% Fast Charge)</w:t>
            </w:r>
          </w:p>
        </w:tc>
      </w:tr>
      <w:tr w:rsidR="00DF461E" w:rsidRPr="00C825F3" w14:paraId="1EFB9685" w14:textId="77777777" w:rsidTr="5A5E8FC5">
        <w:tc>
          <w:tcPr>
            <w:tcW w:w="4405" w:type="dxa"/>
          </w:tcPr>
          <w:p w14:paraId="108C008A" w14:textId="77777777" w:rsidR="00DF461E" w:rsidRPr="00C825F3" w:rsidRDefault="00DF461E" w:rsidP="00DF461E">
            <w:pPr>
              <w:rPr>
                <w:rFonts w:ascii="Lato" w:hAnsi="Lato"/>
                <w:sz w:val="22"/>
                <w:szCs w:val="22"/>
                <w:lang w:eastAsia="en-US"/>
              </w:rPr>
            </w:pPr>
            <w:proofErr w:type="gramStart"/>
            <w:r w:rsidRPr="00C825F3">
              <w:rPr>
                <w:rFonts w:ascii="Lato" w:hAnsi="Lato"/>
                <w:sz w:val="22"/>
                <w:szCs w:val="22"/>
                <w:lang w:eastAsia="en-US"/>
              </w:rPr>
              <w:t>Cost @</w:t>
            </w:r>
            <w:proofErr w:type="gramEnd"/>
            <w:r w:rsidRPr="00C825F3">
              <w:rPr>
                <w:rFonts w:ascii="Lato" w:hAnsi="Lato"/>
                <w:sz w:val="22"/>
                <w:szCs w:val="22"/>
                <w:lang w:eastAsia="en-US"/>
              </w:rPr>
              <w:t xml:space="preserve"> 250k Units </w:t>
            </w:r>
          </w:p>
        </w:tc>
        <w:tc>
          <w:tcPr>
            <w:tcW w:w="1170" w:type="dxa"/>
          </w:tcPr>
          <w:p w14:paraId="65FD685A"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$/kWh</w:t>
            </w:r>
          </w:p>
        </w:tc>
        <w:tc>
          <w:tcPr>
            <w:tcW w:w="4230" w:type="dxa"/>
          </w:tcPr>
          <w:p w14:paraId="459923B4" w14:textId="6DF282C4" w:rsidR="00DF461E" w:rsidRPr="00C825F3" w:rsidRDefault="00D40D3F" w:rsidP="00DF461E">
            <w:pPr>
              <w:jc w:val="center"/>
              <w:rPr>
                <w:rFonts w:ascii="Lato" w:hAnsi="Lato"/>
                <w:sz w:val="22"/>
                <w:szCs w:val="22"/>
                <w:vertAlign w:val="superscript"/>
                <w:lang w:eastAsia="en-US"/>
              </w:rPr>
            </w:pPr>
            <w:ins w:id="537" w:author="DUNCAN TETMEYER" w:date="2025-08-08T13:23:00Z">
              <w:r w:rsidRPr="00C825F3">
                <w:rPr>
                  <w:rFonts w:ascii="Lato" w:hAnsi="Lato"/>
                  <w:sz w:val="22"/>
                  <w:szCs w:val="22"/>
                  <w:lang w:eastAsia="en-US"/>
                </w:rPr>
                <w:t>5</w:t>
              </w:r>
            </w:ins>
            <w:del w:id="538" w:author="DUNCAN TETMEYER" w:date="2025-08-08T13:23:00Z">
              <w:r w:rsidR="00DF461E" w:rsidRPr="00C825F3" w:rsidDel="00D40D3F">
                <w:rPr>
                  <w:rFonts w:ascii="Lato" w:hAnsi="Lato"/>
                  <w:sz w:val="22"/>
                  <w:szCs w:val="22"/>
                  <w:lang w:eastAsia="en-US"/>
                </w:rPr>
                <w:delText>6</w:delText>
              </w:r>
            </w:del>
            <w:r w:rsidR="00DF461E" w:rsidRPr="00C825F3">
              <w:rPr>
                <w:rFonts w:ascii="Lato" w:hAnsi="Lato"/>
                <w:sz w:val="22"/>
                <w:szCs w:val="22"/>
                <w:lang w:eastAsia="en-US"/>
              </w:rPr>
              <w:t>0</w:t>
            </w:r>
            <w:ins w:id="539" w:author="Denlinger, Matthew (M.R.)" w:date="2025-09-03T15:38:00Z" w16du:dateUtc="2025-09-03T19:38:00Z">
              <w:r w:rsidR="00FA5FF0">
                <w:rPr>
                  <w:rFonts w:ascii="Lato" w:hAnsi="Lato"/>
                  <w:sz w:val="22"/>
                  <w:szCs w:val="22"/>
                  <w:vertAlign w:val="superscript"/>
                  <w:lang w:eastAsia="en-US"/>
                </w:rPr>
                <w:t>3</w:t>
              </w:r>
            </w:ins>
            <w:del w:id="540" w:author="Denlinger, Matthew (M.R.)" w:date="2025-09-03T15:38:00Z" w16du:dateUtc="2025-09-03T19:38:00Z">
              <w:r w:rsidR="00DF461E" w:rsidRPr="00C825F3" w:rsidDel="00FA5FF0">
                <w:rPr>
                  <w:rFonts w:ascii="Lato" w:hAnsi="Lato"/>
                  <w:sz w:val="22"/>
                  <w:szCs w:val="22"/>
                  <w:vertAlign w:val="superscript"/>
                  <w:lang w:eastAsia="en-US"/>
                </w:rPr>
                <w:delText>2</w:delText>
              </w:r>
            </w:del>
          </w:p>
        </w:tc>
      </w:tr>
      <w:tr w:rsidR="00DF461E" w:rsidRPr="00C825F3" w14:paraId="4C37DE61" w14:textId="77777777" w:rsidTr="5A5E8FC5">
        <w:tc>
          <w:tcPr>
            <w:tcW w:w="4405" w:type="dxa"/>
          </w:tcPr>
          <w:p w14:paraId="34CA35E6" w14:textId="6B98D623" w:rsidR="00DF461E" w:rsidRPr="00C825F3" w:rsidRDefault="00DF461E" w:rsidP="00DF461E">
            <w:pPr>
              <w:rPr>
                <w:rFonts w:ascii="Lato" w:hAnsi="Lato"/>
                <w:sz w:val="22"/>
                <w:szCs w:val="22"/>
                <w:lang w:eastAsia="en-US"/>
              </w:rPr>
            </w:pPr>
            <w:r w:rsidRPr="00C825F3">
              <w:rPr>
                <w:rFonts w:ascii="Lato" w:hAnsi="Lato"/>
                <w:sz w:val="22"/>
                <w:szCs w:val="22"/>
                <w:lang w:eastAsia="en-US"/>
              </w:rPr>
              <w:t>Fast Charge at 30°C (80% U.E. Target</w:t>
            </w:r>
            <w:ins w:id="541" w:author="Denlinger, Matthew (M.R.)" w:date="2025-09-03T15:43:00Z" w16du:dateUtc="2025-09-03T19:43:00Z">
              <w:r w:rsidR="00CA3D95">
                <w:rPr>
                  <w:rFonts w:ascii="Lato" w:hAnsi="Lato"/>
                  <w:sz w:val="22"/>
                  <w:szCs w:val="22"/>
                  <w:vertAlign w:val="superscript"/>
                  <w:lang w:eastAsia="en-US"/>
                </w:rPr>
                <w:t>4</w:t>
              </w:r>
            </w:ins>
            <w:r w:rsidRPr="00C825F3">
              <w:rPr>
                <w:rFonts w:ascii="Lato" w:hAnsi="Lato"/>
                <w:sz w:val="22"/>
                <w:szCs w:val="22"/>
                <w:lang w:eastAsia="en-US"/>
              </w:rPr>
              <w:t>)</w:t>
            </w:r>
          </w:p>
        </w:tc>
        <w:tc>
          <w:tcPr>
            <w:tcW w:w="1170" w:type="dxa"/>
          </w:tcPr>
          <w:p w14:paraId="4C827A44"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Minutes</w:t>
            </w:r>
          </w:p>
        </w:tc>
        <w:tc>
          <w:tcPr>
            <w:tcW w:w="4230" w:type="dxa"/>
          </w:tcPr>
          <w:p w14:paraId="44996802" w14:textId="77777777" w:rsidR="00DF461E" w:rsidRPr="00C825F3" w:rsidRDefault="00DF461E" w:rsidP="00DF461E">
            <w:pPr>
              <w:jc w:val="center"/>
              <w:rPr>
                <w:rFonts w:ascii="Lato" w:hAnsi="Lato"/>
                <w:sz w:val="22"/>
                <w:szCs w:val="22"/>
                <w:vertAlign w:val="superscript"/>
                <w:lang w:eastAsia="en-US"/>
              </w:rPr>
            </w:pPr>
            <w:r w:rsidRPr="00C825F3">
              <w:rPr>
                <w:rFonts w:ascii="Lato" w:hAnsi="Lato"/>
                <w:sz w:val="22"/>
                <w:szCs w:val="22"/>
                <w:lang w:eastAsia="en-US"/>
              </w:rPr>
              <w:t>10 min</w:t>
            </w:r>
          </w:p>
        </w:tc>
      </w:tr>
      <w:tr w:rsidR="00DF461E" w:rsidRPr="00C825F3" w14:paraId="75E4B25F" w14:textId="77777777" w:rsidTr="5A5E8FC5">
        <w:trPr>
          <w:trHeight w:val="143"/>
        </w:trPr>
        <w:tc>
          <w:tcPr>
            <w:tcW w:w="4405" w:type="dxa"/>
          </w:tcPr>
          <w:p w14:paraId="165B1E49" w14:textId="4A2C1B07" w:rsidR="00DF461E" w:rsidRPr="00C825F3" w:rsidRDefault="00DF461E" w:rsidP="00DF461E">
            <w:pPr>
              <w:rPr>
                <w:rFonts w:ascii="Lato" w:hAnsi="Lato"/>
                <w:sz w:val="22"/>
                <w:szCs w:val="22"/>
                <w:lang w:eastAsia="en-US"/>
              </w:rPr>
            </w:pPr>
            <w:r w:rsidRPr="00C825F3">
              <w:rPr>
                <w:rFonts w:ascii="Lato" w:hAnsi="Lato"/>
                <w:sz w:val="22"/>
                <w:szCs w:val="22"/>
                <w:lang w:eastAsia="en-US"/>
              </w:rPr>
              <w:t>Fast Charge at -10°C (80% U.E. Target</w:t>
            </w:r>
            <w:ins w:id="542" w:author="Denlinger, Matthew (M.R.)" w:date="2025-09-03T15:43:00Z" w16du:dateUtc="2025-09-03T19:43:00Z">
              <w:r w:rsidR="00CA3D95">
                <w:rPr>
                  <w:rFonts w:ascii="Lato" w:hAnsi="Lato"/>
                  <w:sz w:val="22"/>
                  <w:szCs w:val="22"/>
                  <w:vertAlign w:val="superscript"/>
                  <w:lang w:eastAsia="en-US"/>
                </w:rPr>
                <w:t>4</w:t>
              </w:r>
            </w:ins>
            <w:r w:rsidRPr="00C825F3">
              <w:rPr>
                <w:rFonts w:ascii="Lato" w:hAnsi="Lato"/>
                <w:sz w:val="22"/>
                <w:szCs w:val="22"/>
                <w:lang w:eastAsia="en-US"/>
              </w:rPr>
              <w:t>)</w:t>
            </w:r>
          </w:p>
        </w:tc>
        <w:tc>
          <w:tcPr>
            <w:tcW w:w="1170" w:type="dxa"/>
          </w:tcPr>
          <w:p w14:paraId="40A59157"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Minutes</w:t>
            </w:r>
          </w:p>
        </w:tc>
        <w:tc>
          <w:tcPr>
            <w:tcW w:w="4230" w:type="dxa"/>
          </w:tcPr>
          <w:p w14:paraId="2AC580A3"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30 min</w:t>
            </w:r>
          </w:p>
        </w:tc>
      </w:tr>
      <w:tr w:rsidR="00DF461E" w:rsidRPr="00C825F3" w14:paraId="5C161511" w14:textId="77777777" w:rsidTr="5A5E8FC5">
        <w:tc>
          <w:tcPr>
            <w:tcW w:w="4405" w:type="dxa"/>
          </w:tcPr>
          <w:p w14:paraId="619BD973" w14:textId="77777777" w:rsidR="00DF461E" w:rsidRPr="00C825F3" w:rsidRDefault="00DF461E" w:rsidP="00DF461E">
            <w:pPr>
              <w:rPr>
                <w:rFonts w:ascii="Lato" w:hAnsi="Lato"/>
                <w:sz w:val="22"/>
                <w:szCs w:val="22"/>
                <w:lang w:eastAsia="en-US"/>
              </w:rPr>
            </w:pPr>
            <w:r w:rsidRPr="00C825F3">
              <w:rPr>
                <w:rFonts w:ascii="Lato" w:hAnsi="Lato"/>
                <w:sz w:val="22"/>
                <w:szCs w:val="22"/>
                <w:lang w:eastAsia="en-US"/>
              </w:rPr>
              <w:t>Unassisted Operating at -20°C</w:t>
            </w:r>
          </w:p>
        </w:tc>
        <w:tc>
          <w:tcPr>
            <w:tcW w:w="1170" w:type="dxa"/>
            <w:vAlign w:val="center"/>
          </w:tcPr>
          <w:p w14:paraId="32F20332"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w:t>
            </w:r>
          </w:p>
        </w:tc>
        <w:tc>
          <w:tcPr>
            <w:tcW w:w="4230" w:type="dxa"/>
          </w:tcPr>
          <w:p w14:paraId="097156A8"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 xml:space="preserve">&gt;70% Specific Useable Energy </w:t>
            </w:r>
          </w:p>
        </w:tc>
      </w:tr>
      <w:tr w:rsidR="00DF461E" w:rsidRPr="00C825F3" w14:paraId="32BF847D" w14:textId="77777777" w:rsidTr="5A5E8FC5">
        <w:tc>
          <w:tcPr>
            <w:tcW w:w="4405" w:type="dxa"/>
          </w:tcPr>
          <w:p w14:paraId="56330331" w14:textId="77777777" w:rsidR="00DF461E" w:rsidRPr="00C825F3" w:rsidRDefault="00DF461E" w:rsidP="00DF461E">
            <w:pPr>
              <w:rPr>
                <w:rFonts w:ascii="Lato" w:hAnsi="Lato"/>
                <w:sz w:val="22"/>
                <w:szCs w:val="22"/>
                <w:lang w:eastAsia="en-US"/>
              </w:rPr>
            </w:pPr>
            <w:r w:rsidRPr="00C825F3">
              <w:rPr>
                <w:rFonts w:ascii="Lato" w:hAnsi="Lato"/>
                <w:sz w:val="22"/>
                <w:szCs w:val="22"/>
                <w:lang w:eastAsia="en-US"/>
              </w:rPr>
              <w:t xml:space="preserve">Operating Environment </w:t>
            </w:r>
          </w:p>
        </w:tc>
        <w:tc>
          <w:tcPr>
            <w:tcW w:w="1170" w:type="dxa"/>
          </w:tcPr>
          <w:p w14:paraId="7E0E5CB8"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°C</w:t>
            </w:r>
          </w:p>
        </w:tc>
        <w:tc>
          <w:tcPr>
            <w:tcW w:w="4230" w:type="dxa"/>
          </w:tcPr>
          <w:p w14:paraId="0807EA98"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-30° to +65°</w:t>
            </w:r>
          </w:p>
        </w:tc>
      </w:tr>
      <w:tr w:rsidR="00DF461E" w:rsidRPr="00C825F3" w14:paraId="6A6F1843" w14:textId="77777777" w:rsidTr="5A5E8FC5">
        <w:trPr>
          <w:trHeight w:val="143"/>
        </w:trPr>
        <w:tc>
          <w:tcPr>
            <w:tcW w:w="4405" w:type="dxa"/>
          </w:tcPr>
          <w:p w14:paraId="784A7CE2" w14:textId="77777777" w:rsidR="00DF461E" w:rsidRPr="00C825F3" w:rsidRDefault="00DF461E" w:rsidP="00DF461E">
            <w:pPr>
              <w:rPr>
                <w:rFonts w:ascii="Lato" w:hAnsi="Lato"/>
                <w:sz w:val="22"/>
                <w:szCs w:val="22"/>
                <w:lang w:eastAsia="en-US"/>
              </w:rPr>
            </w:pPr>
            <w:r w:rsidRPr="00C825F3">
              <w:rPr>
                <w:rFonts w:ascii="Lato" w:hAnsi="Lato"/>
                <w:sz w:val="22"/>
                <w:szCs w:val="22"/>
                <w:lang w:eastAsia="en-US"/>
              </w:rPr>
              <w:t>Survival Temperature Range, 24 Hr.</w:t>
            </w:r>
          </w:p>
        </w:tc>
        <w:tc>
          <w:tcPr>
            <w:tcW w:w="1170" w:type="dxa"/>
          </w:tcPr>
          <w:p w14:paraId="5CA5E342"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°C</w:t>
            </w:r>
          </w:p>
        </w:tc>
        <w:tc>
          <w:tcPr>
            <w:tcW w:w="4230" w:type="dxa"/>
          </w:tcPr>
          <w:p w14:paraId="630C503D"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-40° to +75°</w:t>
            </w:r>
          </w:p>
        </w:tc>
      </w:tr>
      <w:tr w:rsidR="00DF461E" w:rsidRPr="00C825F3" w14:paraId="7FB3FE3F" w14:textId="77777777" w:rsidTr="5A5E8FC5">
        <w:trPr>
          <w:trHeight w:val="143"/>
        </w:trPr>
        <w:tc>
          <w:tcPr>
            <w:tcW w:w="4405" w:type="dxa"/>
          </w:tcPr>
          <w:p w14:paraId="4302B5F4" w14:textId="77777777" w:rsidR="00DF461E" w:rsidRPr="00C825F3" w:rsidRDefault="00DF461E" w:rsidP="00DF461E">
            <w:pPr>
              <w:rPr>
                <w:rFonts w:ascii="Lato" w:hAnsi="Lato"/>
                <w:sz w:val="22"/>
                <w:szCs w:val="22"/>
                <w:lang w:eastAsia="en-US"/>
              </w:rPr>
            </w:pPr>
            <w:r w:rsidRPr="00C825F3">
              <w:rPr>
                <w:rFonts w:ascii="Lato" w:hAnsi="Lato"/>
                <w:sz w:val="22"/>
                <w:szCs w:val="22"/>
                <w:lang w:eastAsia="en-US"/>
              </w:rPr>
              <w:t xml:space="preserve">Minimum operating Voltage </w:t>
            </w:r>
          </w:p>
        </w:tc>
        <w:tc>
          <w:tcPr>
            <w:tcW w:w="1170" w:type="dxa"/>
          </w:tcPr>
          <w:p w14:paraId="5A0B35E5"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V</w:t>
            </w:r>
          </w:p>
        </w:tc>
        <w:tc>
          <w:tcPr>
            <w:tcW w:w="4230" w:type="dxa"/>
          </w:tcPr>
          <w:p w14:paraId="7B1F6D60"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 xml:space="preserve">&gt;0.55Vmax </w:t>
            </w:r>
          </w:p>
        </w:tc>
      </w:tr>
      <w:tr w:rsidR="00DF461E" w:rsidRPr="00C825F3" w14:paraId="67AFF6C4" w14:textId="77777777" w:rsidTr="5A5E8FC5">
        <w:trPr>
          <w:trHeight w:val="143"/>
        </w:trPr>
        <w:tc>
          <w:tcPr>
            <w:tcW w:w="4405" w:type="dxa"/>
          </w:tcPr>
          <w:p w14:paraId="372DB930" w14:textId="77777777" w:rsidR="00DF461E" w:rsidRPr="00C825F3" w:rsidRDefault="00DF461E" w:rsidP="00DF461E">
            <w:pPr>
              <w:rPr>
                <w:rFonts w:ascii="Lato" w:hAnsi="Lato"/>
                <w:sz w:val="22"/>
                <w:szCs w:val="22"/>
                <w:lang w:eastAsia="en-US"/>
              </w:rPr>
            </w:pPr>
            <w:r w:rsidRPr="00C825F3">
              <w:rPr>
                <w:rFonts w:ascii="Lato" w:hAnsi="Lato"/>
                <w:sz w:val="22"/>
                <w:szCs w:val="22"/>
                <w:lang w:eastAsia="en-US"/>
              </w:rPr>
              <w:t xml:space="preserve">Maximum Self-discharge </w:t>
            </w:r>
          </w:p>
        </w:tc>
        <w:tc>
          <w:tcPr>
            <w:tcW w:w="1170" w:type="dxa"/>
          </w:tcPr>
          <w:p w14:paraId="70263B7A"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%/month</w:t>
            </w:r>
          </w:p>
        </w:tc>
        <w:tc>
          <w:tcPr>
            <w:tcW w:w="4230" w:type="dxa"/>
          </w:tcPr>
          <w:p w14:paraId="05C4BDBF" w14:textId="77777777" w:rsidR="00DF461E" w:rsidRPr="00C825F3" w:rsidRDefault="00DF461E" w:rsidP="00DF461E">
            <w:pPr>
              <w:jc w:val="center"/>
              <w:rPr>
                <w:rFonts w:ascii="Lato" w:hAnsi="Lato"/>
                <w:sz w:val="22"/>
                <w:szCs w:val="22"/>
                <w:lang w:eastAsia="en-US"/>
              </w:rPr>
            </w:pPr>
            <w:r w:rsidRPr="00C825F3">
              <w:rPr>
                <w:rFonts w:ascii="Lato" w:hAnsi="Lato"/>
                <w:sz w:val="22"/>
                <w:szCs w:val="22"/>
                <w:lang w:eastAsia="en-US"/>
              </w:rPr>
              <w:t>&lt;1</w:t>
            </w:r>
          </w:p>
        </w:tc>
      </w:tr>
    </w:tbl>
    <w:p w14:paraId="7C49B048" w14:textId="77777777" w:rsidR="0043738A" w:rsidRPr="00C825F3" w:rsidRDefault="0043738A" w:rsidP="0043738A">
      <w:pPr>
        <w:rPr>
          <w:color w:val="00B050"/>
        </w:rPr>
      </w:pPr>
    </w:p>
    <w:p w14:paraId="5F382C05" w14:textId="77777777" w:rsidR="0043738A" w:rsidRPr="00C825F3" w:rsidRDefault="0043738A" w:rsidP="0043738A"/>
    <w:p w14:paraId="4BE87D98" w14:textId="77777777" w:rsidR="003D5C73" w:rsidRPr="00C825F3" w:rsidRDefault="003D5C73" w:rsidP="00226B37"/>
    <w:p w14:paraId="2F8CB1DF" w14:textId="57C4E77A" w:rsidR="003D5C73" w:rsidRPr="00C825F3" w:rsidRDefault="003D5C73" w:rsidP="00226B37"/>
    <w:p w14:paraId="77B3F5F9" w14:textId="77777777" w:rsidR="003D5C73" w:rsidRPr="00C825F3" w:rsidRDefault="003D5C73" w:rsidP="00226B37"/>
    <w:p w14:paraId="4DF051E2" w14:textId="77777777" w:rsidR="003D5C73" w:rsidRPr="00C825F3" w:rsidRDefault="003D5C73" w:rsidP="00226B37"/>
    <w:p w14:paraId="178231D5" w14:textId="77777777" w:rsidR="00217040" w:rsidRPr="00C825F3" w:rsidRDefault="00217040" w:rsidP="003D5C73">
      <w:pPr>
        <w:ind w:left="270"/>
        <w:jc w:val="center"/>
        <w:rPr>
          <w:b/>
          <w:sz w:val="28"/>
        </w:rPr>
      </w:pPr>
    </w:p>
    <w:p w14:paraId="78BE6CFA" w14:textId="77777777" w:rsidR="00217040" w:rsidRPr="00C825F3" w:rsidRDefault="00217040" w:rsidP="003D5C73">
      <w:pPr>
        <w:ind w:left="270"/>
        <w:jc w:val="center"/>
        <w:rPr>
          <w:b/>
          <w:sz w:val="28"/>
        </w:rPr>
      </w:pPr>
    </w:p>
    <w:p w14:paraId="3C67A04B" w14:textId="77777777" w:rsidR="00217040" w:rsidRPr="00C825F3" w:rsidRDefault="00217040" w:rsidP="003D5C73">
      <w:pPr>
        <w:ind w:left="270"/>
        <w:jc w:val="center"/>
        <w:rPr>
          <w:b/>
          <w:sz w:val="28"/>
        </w:rPr>
      </w:pPr>
    </w:p>
    <w:p w14:paraId="6E7D1F41" w14:textId="77777777" w:rsidR="00217040" w:rsidRPr="00C825F3" w:rsidRDefault="00217040" w:rsidP="003D5C73">
      <w:pPr>
        <w:ind w:left="270"/>
        <w:jc w:val="center"/>
        <w:rPr>
          <w:b/>
          <w:sz w:val="28"/>
        </w:rPr>
      </w:pPr>
    </w:p>
    <w:p w14:paraId="512501CA" w14:textId="77777777" w:rsidR="00217040" w:rsidRPr="00C825F3" w:rsidRDefault="00217040" w:rsidP="003D5C73">
      <w:pPr>
        <w:ind w:left="270"/>
        <w:jc w:val="center"/>
        <w:rPr>
          <w:b/>
          <w:sz w:val="28"/>
        </w:rPr>
      </w:pPr>
    </w:p>
    <w:p w14:paraId="13C281EB" w14:textId="77777777" w:rsidR="00217040" w:rsidRPr="00C825F3" w:rsidRDefault="00217040" w:rsidP="003D5C73">
      <w:pPr>
        <w:ind w:left="270"/>
        <w:jc w:val="center"/>
        <w:rPr>
          <w:b/>
          <w:sz w:val="28"/>
        </w:rPr>
      </w:pPr>
    </w:p>
    <w:p w14:paraId="27FEDE8D" w14:textId="77777777" w:rsidR="00217040" w:rsidRPr="00C825F3" w:rsidRDefault="00217040" w:rsidP="003D5C73">
      <w:pPr>
        <w:ind w:left="270"/>
        <w:jc w:val="center"/>
        <w:rPr>
          <w:b/>
          <w:sz w:val="28"/>
        </w:rPr>
      </w:pPr>
    </w:p>
    <w:p w14:paraId="77AC9A51" w14:textId="77777777" w:rsidR="00217040" w:rsidRPr="00C825F3" w:rsidRDefault="00217040" w:rsidP="003D5C73">
      <w:pPr>
        <w:ind w:left="270"/>
        <w:jc w:val="center"/>
        <w:rPr>
          <w:b/>
          <w:sz w:val="28"/>
        </w:rPr>
      </w:pPr>
    </w:p>
    <w:p w14:paraId="33A90020" w14:textId="77777777" w:rsidR="00217040" w:rsidRPr="00C825F3" w:rsidRDefault="00217040" w:rsidP="003D5C73">
      <w:pPr>
        <w:ind w:left="270"/>
        <w:jc w:val="center"/>
        <w:rPr>
          <w:b/>
          <w:sz w:val="28"/>
        </w:rPr>
      </w:pPr>
    </w:p>
    <w:p w14:paraId="75769846" w14:textId="77777777" w:rsidR="00217040" w:rsidRPr="00C825F3" w:rsidRDefault="00217040" w:rsidP="003D5C73">
      <w:pPr>
        <w:ind w:left="270"/>
        <w:jc w:val="center"/>
        <w:rPr>
          <w:b/>
          <w:sz w:val="28"/>
        </w:rPr>
      </w:pPr>
    </w:p>
    <w:p w14:paraId="61BCAEA9" w14:textId="77777777" w:rsidR="00217040" w:rsidRPr="00C825F3" w:rsidRDefault="00217040" w:rsidP="003D5C73">
      <w:pPr>
        <w:ind w:left="270"/>
        <w:jc w:val="center"/>
        <w:rPr>
          <w:b/>
          <w:sz w:val="28"/>
        </w:rPr>
      </w:pPr>
    </w:p>
    <w:p w14:paraId="1E8585B4" w14:textId="599C1207" w:rsidR="003D5C73" w:rsidRPr="00C825F3" w:rsidRDefault="00333F16" w:rsidP="00C062AB">
      <w:pPr>
        <w:pStyle w:val="Appendix"/>
        <w:rPr>
          <w:rFonts w:ascii="Lato" w:hAnsi="Lato"/>
          <w:color w:val="000000" w:themeColor="text1"/>
          <w:sz w:val="24"/>
        </w:rPr>
      </w:pPr>
      <w:r w:rsidRPr="00C825F3">
        <w:t xml:space="preserve"> </w:t>
      </w:r>
      <w:bookmarkStart w:id="543" w:name="_Toc178162210"/>
      <w:bookmarkStart w:id="544" w:name="_Toc204686295"/>
      <w:r w:rsidR="003D5C73" w:rsidRPr="00C825F3">
        <w:rPr>
          <w:rFonts w:ascii="Lato" w:hAnsi="Lato"/>
          <w:color w:val="000000" w:themeColor="text1"/>
          <w:sz w:val="24"/>
          <w:rPrChange w:id="545" w:author="DUNCAN TETMEYER" w:date="2025-08-08T15:12:00Z">
            <w:rPr>
              <w:rFonts w:ascii="Lato" w:hAnsi="Lato"/>
              <w:color w:val="000000" w:themeColor="text1"/>
              <w:sz w:val="24"/>
              <w:highlight w:val="cyan"/>
            </w:rPr>
          </w:rPrChange>
        </w:rPr>
        <w:t>Attributes of Cell Technology</w:t>
      </w:r>
      <w:bookmarkEnd w:id="543"/>
      <w:bookmarkEnd w:id="544"/>
      <w:r w:rsidR="003D5C73" w:rsidRPr="00C825F3">
        <w:rPr>
          <w:rFonts w:ascii="Lato" w:hAnsi="Lato"/>
          <w:color w:val="2F5496" w:themeColor="accent5" w:themeShade="BF"/>
          <w:sz w:val="24"/>
        </w:rPr>
        <w:t xml:space="preserve"> </w:t>
      </w:r>
    </w:p>
    <w:p w14:paraId="738E5997" w14:textId="77777777" w:rsidR="00877F65" w:rsidRPr="00C825F3" w:rsidRDefault="00877F65" w:rsidP="003D5C73">
      <w:pPr>
        <w:ind w:left="270"/>
        <w:jc w:val="center"/>
        <w:rPr>
          <w:b/>
          <w:color w:val="000000" w:themeColor="text1"/>
          <w:sz w:val="28"/>
        </w:rPr>
      </w:pPr>
    </w:p>
    <w:p w14:paraId="70977DCF" w14:textId="77777777" w:rsidR="00805A6A" w:rsidRPr="00C825F3" w:rsidRDefault="00805A6A" w:rsidP="007B7CE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color w:val="00B050"/>
        </w:rPr>
      </w:pPr>
    </w:p>
    <w:p w14:paraId="64CDF56C" w14:textId="77777777" w:rsidR="00575E25" w:rsidRPr="00C825F3" w:rsidRDefault="00575E25" w:rsidP="00B52C12">
      <w:pPr>
        <w:rPr>
          <w:color w:val="000000" w:themeColor="text1"/>
        </w:rPr>
      </w:pPr>
    </w:p>
    <w:tbl>
      <w:tblPr>
        <w:tblW w:w="9380" w:type="dxa"/>
        <w:tblLook w:val="04A0" w:firstRow="1" w:lastRow="0" w:firstColumn="1" w:lastColumn="0" w:noHBand="0" w:noVBand="1"/>
      </w:tblPr>
      <w:tblGrid>
        <w:gridCol w:w="5029"/>
        <w:gridCol w:w="1726"/>
        <w:gridCol w:w="1275"/>
        <w:gridCol w:w="1350"/>
      </w:tblGrid>
      <w:tr w:rsidR="001152C0" w:rsidRPr="00C825F3" w14:paraId="73C6ACCE" w14:textId="77777777" w:rsidTr="00B52C12">
        <w:trPr>
          <w:trHeight w:val="1240"/>
        </w:trPr>
        <w:tc>
          <w:tcPr>
            <w:tcW w:w="5120" w:type="dxa"/>
            <w:tcBorders>
              <w:top w:val="single" w:sz="8" w:space="0" w:color="auto"/>
              <w:left w:val="single" w:sz="8" w:space="0" w:color="auto"/>
              <w:bottom w:val="nil"/>
              <w:right w:val="single" w:sz="8" w:space="0" w:color="auto"/>
            </w:tcBorders>
            <w:vAlign w:val="center"/>
            <w:hideMark/>
          </w:tcPr>
          <w:p w14:paraId="4E24A907"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xml:space="preserve">Cell Level Attributes                               </w:t>
            </w:r>
            <w:proofErr w:type="gramStart"/>
            <w:r w:rsidRPr="00C825F3">
              <w:rPr>
                <w:rFonts w:ascii="Lato" w:eastAsia="Times New Roman" w:hAnsi="Lato"/>
                <w:b/>
                <w:bCs/>
                <w:color w:val="000000" w:themeColor="text1"/>
                <w:sz w:val="22"/>
                <w:szCs w:val="22"/>
                <w:lang w:eastAsia="en-US"/>
              </w:rPr>
              <w:t xml:space="preserve">   (</w:t>
            </w:r>
            <w:proofErr w:type="gramEnd"/>
            <w:r w:rsidRPr="00C825F3">
              <w:rPr>
                <w:rFonts w:ascii="Lato" w:eastAsia="Times New Roman" w:hAnsi="Lato"/>
                <w:b/>
                <w:bCs/>
                <w:color w:val="000000" w:themeColor="text1"/>
                <w:sz w:val="22"/>
                <w:szCs w:val="22"/>
                <w:lang w:eastAsia="en-US"/>
              </w:rPr>
              <w:t>supplied by developer)</w:t>
            </w:r>
          </w:p>
        </w:tc>
        <w:tc>
          <w:tcPr>
            <w:tcW w:w="1620" w:type="dxa"/>
            <w:tcBorders>
              <w:top w:val="single" w:sz="8" w:space="0" w:color="auto"/>
              <w:left w:val="nil"/>
              <w:bottom w:val="nil"/>
              <w:right w:val="single" w:sz="8" w:space="0" w:color="auto"/>
            </w:tcBorders>
            <w:vAlign w:val="center"/>
            <w:hideMark/>
          </w:tcPr>
          <w:p w14:paraId="6F755A5D"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Units</w:t>
            </w:r>
          </w:p>
        </w:tc>
        <w:tc>
          <w:tcPr>
            <w:tcW w:w="1280" w:type="dxa"/>
            <w:tcBorders>
              <w:top w:val="single" w:sz="8" w:space="0" w:color="auto"/>
              <w:left w:val="nil"/>
              <w:bottom w:val="nil"/>
              <w:right w:val="single" w:sz="8" w:space="0" w:color="auto"/>
            </w:tcBorders>
            <w:vAlign w:val="center"/>
            <w:hideMark/>
          </w:tcPr>
          <w:p w14:paraId="0418A66A" w14:textId="0E813C8F"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Current State</w:t>
            </w:r>
            <w:r w:rsidR="008C31B9" w:rsidRPr="00C825F3">
              <w:rPr>
                <w:rFonts w:ascii="Lato" w:eastAsia="Times New Roman" w:hAnsi="Lato"/>
                <w:b/>
                <w:bCs/>
                <w:color w:val="000000" w:themeColor="text1"/>
                <w:sz w:val="22"/>
                <w:szCs w:val="22"/>
                <w:lang w:eastAsia="en-US"/>
              </w:rPr>
              <w:t xml:space="preserve"> </w:t>
            </w:r>
            <w:r w:rsidRPr="00C825F3">
              <w:rPr>
                <w:rFonts w:ascii="Lato" w:eastAsia="Times New Roman" w:hAnsi="Lato"/>
                <w:b/>
                <w:bCs/>
                <w:color w:val="000000" w:themeColor="text1"/>
                <w:sz w:val="22"/>
                <w:szCs w:val="22"/>
                <w:lang w:eastAsia="en-US"/>
              </w:rPr>
              <w:t>(baseline) (BOL)</w:t>
            </w:r>
          </w:p>
        </w:tc>
        <w:tc>
          <w:tcPr>
            <w:tcW w:w="1360" w:type="dxa"/>
            <w:tcBorders>
              <w:top w:val="single" w:sz="8" w:space="0" w:color="auto"/>
              <w:left w:val="nil"/>
              <w:bottom w:val="nil"/>
              <w:right w:val="single" w:sz="8" w:space="0" w:color="auto"/>
            </w:tcBorders>
            <w:vAlign w:val="center"/>
            <w:hideMark/>
          </w:tcPr>
          <w:p w14:paraId="40B4D11A"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End of Program Target (BOL)</w:t>
            </w:r>
          </w:p>
        </w:tc>
      </w:tr>
      <w:tr w:rsidR="001152C0" w:rsidRPr="00C825F3" w14:paraId="13853523" w14:textId="77777777" w:rsidTr="00B52C12">
        <w:trPr>
          <w:trHeight w:val="300"/>
        </w:trPr>
        <w:tc>
          <w:tcPr>
            <w:tcW w:w="5120" w:type="dxa"/>
            <w:tcBorders>
              <w:top w:val="single" w:sz="8" w:space="0" w:color="auto"/>
              <w:left w:val="single" w:sz="8" w:space="0" w:color="auto"/>
              <w:bottom w:val="single" w:sz="8" w:space="0" w:color="auto"/>
              <w:right w:val="single" w:sz="8" w:space="0" w:color="auto"/>
            </w:tcBorders>
            <w:vAlign w:val="center"/>
            <w:hideMark/>
          </w:tcPr>
          <w:p w14:paraId="27E05D4A" w14:textId="77777777" w:rsidR="001F26E4" w:rsidRPr="00C825F3"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Cell Capacity (C/3 Rate discharge)</w:t>
            </w:r>
          </w:p>
        </w:tc>
        <w:tc>
          <w:tcPr>
            <w:tcW w:w="1620" w:type="dxa"/>
            <w:tcBorders>
              <w:top w:val="single" w:sz="8" w:space="0" w:color="auto"/>
              <w:left w:val="nil"/>
              <w:bottom w:val="single" w:sz="8" w:space="0" w:color="auto"/>
              <w:right w:val="single" w:sz="8" w:space="0" w:color="auto"/>
            </w:tcBorders>
            <w:vAlign w:val="center"/>
            <w:hideMark/>
          </w:tcPr>
          <w:p w14:paraId="65679C7F"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Ah</w:t>
            </w:r>
          </w:p>
        </w:tc>
        <w:tc>
          <w:tcPr>
            <w:tcW w:w="1280" w:type="dxa"/>
            <w:tcBorders>
              <w:top w:val="single" w:sz="8" w:space="0" w:color="auto"/>
              <w:left w:val="nil"/>
              <w:bottom w:val="single" w:sz="8" w:space="0" w:color="auto"/>
              <w:right w:val="nil"/>
            </w:tcBorders>
            <w:vAlign w:val="center"/>
            <w:hideMark/>
          </w:tcPr>
          <w:p w14:paraId="52EBB251"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c>
          <w:tcPr>
            <w:tcW w:w="1360" w:type="dxa"/>
            <w:tcBorders>
              <w:top w:val="single" w:sz="8" w:space="0" w:color="auto"/>
              <w:left w:val="single" w:sz="8" w:space="0" w:color="auto"/>
              <w:bottom w:val="single" w:sz="8" w:space="0" w:color="auto"/>
              <w:right w:val="single" w:sz="8" w:space="0" w:color="auto"/>
            </w:tcBorders>
            <w:vAlign w:val="center"/>
            <w:hideMark/>
          </w:tcPr>
          <w:p w14:paraId="3724A2C5"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r>
      <w:tr w:rsidR="001152C0" w:rsidRPr="00C825F3" w14:paraId="13C5949F"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785443D2" w14:textId="77777777" w:rsidR="001F26E4" w:rsidRPr="00C825F3"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Cell Volume (without terminals/tabs)</w:t>
            </w:r>
          </w:p>
        </w:tc>
        <w:tc>
          <w:tcPr>
            <w:tcW w:w="1620" w:type="dxa"/>
            <w:tcBorders>
              <w:top w:val="nil"/>
              <w:left w:val="nil"/>
              <w:bottom w:val="single" w:sz="8" w:space="0" w:color="auto"/>
              <w:right w:val="single" w:sz="8" w:space="0" w:color="auto"/>
            </w:tcBorders>
            <w:vAlign w:val="center"/>
            <w:hideMark/>
          </w:tcPr>
          <w:p w14:paraId="53BAD3C3"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Liter</w:t>
            </w:r>
          </w:p>
        </w:tc>
        <w:tc>
          <w:tcPr>
            <w:tcW w:w="1280" w:type="dxa"/>
            <w:tcBorders>
              <w:top w:val="nil"/>
              <w:left w:val="nil"/>
              <w:bottom w:val="single" w:sz="8" w:space="0" w:color="auto"/>
              <w:right w:val="nil"/>
            </w:tcBorders>
            <w:vAlign w:val="center"/>
            <w:hideMark/>
          </w:tcPr>
          <w:p w14:paraId="415ABF13"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51611092"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r>
      <w:tr w:rsidR="001152C0" w:rsidRPr="00C825F3" w14:paraId="0716BD26"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1DE35A9A" w14:textId="77777777" w:rsidR="001F26E4" w:rsidRPr="00C825F3"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Cell Mass</w:t>
            </w:r>
          </w:p>
        </w:tc>
        <w:tc>
          <w:tcPr>
            <w:tcW w:w="1620" w:type="dxa"/>
            <w:tcBorders>
              <w:top w:val="nil"/>
              <w:left w:val="nil"/>
              <w:bottom w:val="single" w:sz="8" w:space="0" w:color="auto"/>
              <w:right w:val="single" w:sz="8" w:space="0" w:color="auto"/>
            </w:tcBorders>
            <w:vAlign w:val="center"/>
            <w:hideMark/>
          </w:tcPr>
          <w:p w14:paraId="36177A52"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kg</w:t>
            </w:r>
          </w:p>
        </w:tc>
        <w:tc>
          <w:tcPr>
            <w:tcW w:w="1280" w:type="dxa"/>
            <w:tcBorders>
              <w:top w:val="nil"/>
              <w:left w:val="nil"/>
              <w:bottom w:val="single" w:sz="8" w:space="0" w:color="auto"/>
              <w:right w:val="nil"/>
            </w:tcBorders>
            <w:vAlign w:val="center"/>
            <w:hideMark/>
          </w:tcPr>
          <w:p w14:paraId="3DBC745B"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01C8955D"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r>
      <w:tr w:rsidR="001152C0" w:rsidRPr="00C825F3" w14:paraId="620B786B"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0E62FC4E" w14:textId="240FBCA3" w:rsidR="001F26E4" w:rsidRPr="00C825F3"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proofErr w:type="spellStart"/>
            <w:r w:rsidRPr="00C825F3">
              <w:rPr>
                <w:rFonts w:ascii="Lato" w:eastAsia="Times New Roman" w:hAnsi="Lato"/>
                <w:b/>
                <w:bCs/>
                <w:color w:val="000000" w:themeColor="text1"/>
                <w:sz w:val="22"/>
                <w:szCs w:val="22"/>
                <w:lang w:eastAsia="en-US"/>
              </w:rPr>
              <w:t>V</w:t>
            </w:r>
            <w:r w:rsidRPr="00C825F3">
              <w:rPr>
                <w:rFonts w:ascii="Lato" w:eastAsia="Times New Roman" w:hAnsi="Lato"/>
                <w:b/>
                <w:bCs/>
                <w:color w:val="000000" w:themeColor="text1"/>
                <w:sz w:val="22"/>
                <w:szCs w:val="22"/>
                <w:vertAlign w:val="subscript"/>
                <w:lang w:eastAsia="en-US"/>
              </w:rPr>
              <w:t>min</w:t>
            </w:r>
            <w:proofErr w:type="spellEnd"/>
            <w:r w:rsidRPr="00C825F3">
              <w:rPr>
                <w:rFonts w:ascii="Lato" w:eastAsia="Times New Roman" w:hAnsi="Lato"/>
                <w:b/>
                <w:bCs/>
                <w:color w:val="000000" w:themeColor="text1"/>
                <w:sz w:val="22"/>
                <w:szCs w:val="22"/>
                <w:lang w:eastAsia="en-US"/>
              </w:rPr>
              <w:t xml:space="preserve"> continuous, V</w:t>
            </w:r>
            <w:r w:rsidRPr="00C825F3">
              <w:rPr>
                <w:rFonts w:ascii="Lato" w:eastAsia="Times New Roman" w:hAnsi="Lato"/>
                <w:b/>
                <w:bCs/>
                <w:color w:val="000000" w:themeColor="text1"/>
                <w:sz w:val="22"/>
                <w:szCs w:val="22"/>
                <w:vertAlign w:val="subscript"/>
                <w:lang w:eastAsia="en-US"/>
              </w:rPr>
              <w:t>max</w:t>
            </w:r>
            <w:r w:rsidRPr="00C825F3">
              <w:rPr>
                <w:rFonts w:ascii="Lato" w:eastAsia="Times New Roman" w:hAnsi="Lato"/>
                <w:b/>
                <w:bCs/>
                <w:color w:val="000000" w:themeColor="text1"/>
                <w:sz w:val="22"/>
                <w:szCs w:val="22"/>
                <w:lang w:eastAsia="en-US"/>
              </w:rPr>
              <w:t xml:space="preserve"> continuous (0 and 100% SOC)</w:t>
            </w:r>
          </w:p>
        </w:tc>
        <w:tc>
          <w:tcPr>
            <w:tcW w:w="1620" w:type="dxa"/>
            <w:tcBorders>
              <w:top w:val="nil"/>
              <w:left w:val="nil"/>
              <w:bottom w:val="single" w:sz="8" w:space="0" w:color="auto"/>
              <w:right w:val="single" w:sz="8" w:space="0" w:color="auto"/>
            </w:tcBorders>
            <w:vAlign w:val="center"/>
            <w:hideMark/>
          </w:tcPr>
          <w:p w14:paraId="0675E7DD"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V, V</w:t>
            </w:r>
          </w:p>
        </w:tc>
        <w:tc>
          <w:tcPr>
            <w:tcW w:w="1280" w:type="dxa"/>
            <w:tcBorders>
              <w:top w:val="nil"/>
              <w:left w:val="nil"/>
              <w:bottom w:val="single" w:sz="8" w:space="0" w:color="auto"/>
              <w:right w:val="nil"/>
            </w:tcBorders>
            <w:vAlign w:val="center"/>
            <w:hideMark/>
          </w:tcPr>
          <w:p w14:paraId="744CC1F7"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3FBA1D86"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r>
      <w:tr w:rsidR="001152C0" w:rsidRPr="00C825F3" w14:paraId="6236D3E6"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6D17796F" w14:textId="77777777" w:rsidR="001F26E4" w:rsidRPr="00C825F3"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proofErr w:type="spellStart"/>
            <w:r w:rsidRPr="00C825F3">
              <w:rPr>
                <w:rFonts w:ascii="Lato" w:eastAsia="Times New Roman" w:hAnsi="Lato"/>
                <w:b/>
                <w:bCs/>
                <w:color w:val="000000" w:themeColor="text1"/>
                <w:sz w:val="22"/>
                <w:szCs w:val="22"/>
                <w:lang w:eastAsia="en-US"/>
              </w:rPr>
              <w:t>V</w:t>
            </w:r>
            <w:r w:rsidRPr="00C825F3">
              <w:rPr>
                <w:rFonts w:ascii="Lato" w:eastAsia="Times New Roman" w:hAnsi="Lato"/>
                <w:b/>
                <w:bCs/>
                <w:color w:val="000000" w:themeColor="text1"/>
                <w:sz w:val="22"/>
                <w:szCs w:val="22"/>
                <w:vertAlign w:val="subscript"/>
                <w:lang w:eastAsia="en-US"/>
              </w:rPr>
              <w:t>min</w:t>
            </w:r>
            <w:proofErr w:type="spellEnd"/>
            <w:r w:rsidRPr="00C825F3">
              <w:rPr>
                <w:rFonts w:ascii="Lato" w:eastAsia="Times New Roman" w:hAnsi="Lato"/>
                <w:b/>
                <w:bCs/>
                <w:color w:val="000000" w:themeColor="text1"/>
                <w:sz w:val="22"/>
                <w:szCs w:val="22"/>
                <w:lang w:eastAsia="en-US"/>
              </w:rPr>
              <w:t xml:space="preserve"> pulse, V</w:t>
            </w:r>
            <w:r w:rsidRPr="00C825F3">
              <w:rPr>
                <w:rFonts w:ascii="Lato" w:eastAsia="Times New Roman" w:hAnsi="Lato"/>
                <w:b/>
                <w:bCs/>
                <w:color w:val="000000" w:themeColor="text1"/>
                <w:sz w:val="22"/>
                <w:szCs w:val="22"/>
                <w:vertAlign w:val="subscript"/>
                <w:lang w:eastAsia="en-US"/>
              </w:rPr>
              <w:t xml:space="preserve">max </w:t>
            </w:r>
            <w:r w:rsidRPr="00C825F3">
              <w:rPr>
                <w:rFonts w:ascii="Lato" w:eastAsia="Times New Roman" w:hAnsi="Lato"/>
                <w:b/>
                <w:bCs/>
                <w:color w:val="000000" w:themeColor="text1"/>
                <w:sz w:val="22"/>
                <w:szCs w:val="22"/>
                <w:lang w:eastAsia="en-US"/>
              </w:rPr>
              <w:t>pulse (10 sec pulses)</w:t>
            </w:r>
          </w:p>
        </w:tc>
        <w:tc>
          <w:tcPr>
            <w:tcW w:w="1620" w:type="dxa"/>
            <w:tcBorders>
              <w:top w:val="nil"/>
              <w:left w:val="nil"/>
              <w:bottom w:val="single" w:sz="8" w:space="0" w:color="auto"/>
              <w:right w:val="single" w:sz="8" w:space="0" w:color="auto"/>
            </w:tcBorders>
            <w:vAlign w:val="center"/>
            <w:hideMark/>
          </w:tcPr>
          <w:p w14:paraId="389A8BFD"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V, V</w:t>
            </w:r>
          </w:p>
        </w:tc>
        <w:tc>
          <w:tcPr>
            <w:tcW w:w="1280" w:type="dxa"/>
            <w:tcBorders>
              <w:top w:val="nil"/>
              <w:left w:val="nil"/>
              <w:bottom w:val="single" w:sz="8" w:space="0" w:color="auto"/>
              <w:right w:val="nil"/>
            </w:tcBorders>
            <w:vAlign w:val="center"/>
            <w:hideMark/>
          </w:tcPr>
          <w:p w14:paraId="1BF93BB5"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43745D94"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r>
      <w:tr w:rsidR="001152C0" w:rsidRPr="00C825F3" w14:paraId="0F80D247"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6C6C164A" w14:textId="77777777" w:rsidR="001F26E4" w:rsidRPr="00C825F3" w:rsidRDefault="001F26E4" w:rsidP="001F26E4">
            <w:pPr>
              <w:overflowPunct/>
              <w:autoSpaceDE/>
              <w:autoSpaceDN/>
              <w:adjustRightInd/>
              <w:textAlignment w:val="auto"/>
              <w:rPr>
                <w:rFonts w:ascii="Lato" w:eastAsia="Times New Roman" w:hAnsi="Lato"/>
                <w:b/>
                <w:bCs/>
                <w:color w:val="000000" w:themeColor="text1"/>
                <w:sz w:val="22"/>
                <w:szCs w:val="22"/>
                <w:lang w:eastAsia="en-US"/>
              </w:rPr>
            </w:pPr>
            <w:proofErr w:type="spellStart"/>
            <w:r w:rsidRPr="00C825F3">
              <w:rPr>
                <w:rFonts w:ascii="Lato" w:eastAsia="Times New Roman" w:hAnsi="Lato"/>
                <w:b/>
                <w:bCs/>
                <w:color w:val="000000" w:themeColor="text1"/>
                <w:sz w:val="22"/>
                <w:szCs w:val="22"/>
                <w:lang w:eastAsia="en-US"/>
              </w:rPr>
              <w:t>V</w:t>
            </w:r>
            <w:r w:rsidRPr="00C825F3">
              <w:rPr>
                <w:rFonts w:ascii="Lato" w:eastAsia="Times New Roman" w:hAnsi="Lato"/>
                <w:b/>
                <w:bCs/>
                <w:color w:val="000000" w:themeColor="text1"/>
                <w:sz w:val="22"/>
                <w:szCs w:val="22"/>
                <w:vertAlign w:val="subscript"/>
                <w:lang w:eastAsia="en-US"/>
              </w:rPr>
              <w:t>nominal</w:t>
            </w:r>
            <w:proofErr w:type="spellEnd"/>
            <w:r w:rsidRPr="00C825F3">
              <w:rPr>
                <w:rFonts w:ascii="Lato" w:eastAsia="Times New Roman" w:hAnsi="Lato"/>
                <w:b/>
                <w:bCs/>
                <w:color w:val="000000" w:themeColor="text1"/>
                <w:sz w:val="22"/>
                <w:szCs w:val="22"/>
                <w:lang w:eastAsia="en-US"/>
              </w:rPr>
              <w:t xml:space="preserve"> (</w:t>
            </w:r>
            <w:proofErr w:type="spellStart"/>
            <w:r w:rsidRPr="00C825F3">
              <w:rPr>
                <w:rFonts w:ascii="Lato" w:eastAsia="Times New Roman" w:hAnsi="Lato"/>
                <w:b/>
                <w:bCs/>
                <w:color w:val="000000" w:themeColor="text1"/>
                <w:sz w:val="22"/>
                <w:szCs w:val="22"/>
                <w:lang w:eastAsia="en-US"/>
              </w:rPr>
              <w:t>Wh</w:t>
            </w:r>
            <w:proofErr w:type="spellEnd"/>
            <w:r w:rsidRPr="00C825F3">
              <w:rPr>
                <w:rFonts w:ascii="Lato" w:eastAsia="Times New Roman" w:hAnsi="Lato"/>
                <w:b/>
                <w:bCs/>
                <w:color w:val="000000" w:themeColor="text1"/>
                <w:sz w:val="22"/>
                <w:szCs w:val="22"/>
                <w:lang w:eastAsia="en-US"/>
              </w:rPr>
              <w:t>/Ah)</w:t>
            </w:r>
          </w:p>
        </w:tc>
        <w:tc>
          <w:tcPr>
            <w:tcW w:w="1620" w:type="dxa"/>
            <w:tcBorders>
              <w:top w:val="nil"/>
              <w:left w:val="nil"/>
              <w:bottom w:val="single" w:sz="8" w:space="0" w:color="auto"/>
              <w:right w:val="single" w:sz="8" w:space="0" w:color="auto"/>
            </w:tcBorders>
            <w:vAlign w:val="center"/>
            <w:hideMark/>
          </w:tcPr>
          <w:p w14:paraId="099FF8C4"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V</w:t>
            </w:r>
          </w:p>
        </w:tc>
        <w:tc>
          <w:tcPr>
            <w:tcW w:w="1280" w:type="dxa"/>
            <w:tcBorders>
              <w:top w:val="nil"/>
              <w:left w:val="nil"/>
              <w:bottom w:val="single" w:sz="8" w:space="0" w:color="auto"/>
              <w:right w:val="nil"/>
            </w:tcBorders>
            <w:vAlign w:val="center"/>
            <w:hideMark/>
          </w:tcPr>
          <w:p w14:paraId="59172F9F"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698ADE58" w14:textId="77777777" w:rsidR="001F26E4" w:rsidRPr="00C825F3" w:rsidRDefault="001F26E4" w:rsidP="001F26E4">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r>
      <w:tr w:rsidR="008C31B9" w:rsidRPr="00C825F3" w14:paraId="3F9295AB"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340C6D60" w14:textId="77777777" w:rsidR="008C31B9" w:rsidRPr="00C825F3" w:rsidRDefault="008C31B9" w:rsidP="008C31B9">
            <w:pPr>
              <w:overflowPunct/>
              <w:autoSpaceDE/>
              <w:autoSpaceDN/>
              <w:adjustRightInd/>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Cell format (cylindrical/prismatic)</w:t>
            </w:r>
          </w:p>
        </w:tc>
        <w:tc>
          <w:tcPr>
            <w:tcW w:w="1620" w:type="dxa"/>
            <w:tcBorders>
              <w:top w:val="nil"/>
              <w:left w:val="nil"/>
              <w:bottom w:val="single" w:sz="8" w:space="0" w:color="auto"/>
              <w:right w:val="single" w:sz="8" w:space="0" w:color="auto"/>
            </w:tcBorders>
            <w:vAlign w:val="center"/>
            <w:hideMark/>
          </w:tcPr>
          <w:p w14:paraId="5BCCDDA8" w14:textId="77777777" w:rsidR="008C31B9" w:rsidRPr="00C825F3"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can/pouch/etc.</w:t>
            </w:r>
          </w:p>
        </w:tc>
        <w:tc>
          <w:tcPr>
            <w:tcW w:w="1280" w:type="dxa"/>
            <w:tcBorders>
              <w:top w:val="nil"/>
              <w:left w:val="nil"/>
              <w:bottom w:val="single" w:sz="8" w:space="0" w:color="auto"/>
              <w:right w:val="nil"/>
            </w:tcBorders>
            <w:vAlign w:val="center"/>
            <w:hideMark/>
          </w:tcPr>
          <w:p w14:paraId="5D605171" w14:textId="77777777" w:rsidR="008C31B9" w:rsidRPr="00C825F3"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53214CF8" w14:textId="77777777" w:rsidR="008C31B9" w:rsidRPr="00C825F3"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r>
      <w:tr w:rsidR="008C31B9" w:rsidRPr="00C825F3" w14:paraId="0A489AF5" w14:textId="77777777" w:rsidTr="00B52C12">
        <w:trPr>
          <w:trHeight w:val="300"/>
        </w:trPr>
        <w:tc>
          <w:tcPr>
            <w:tcW w:w="5120" w:type="dxa"/>
            <w:tcBorders>
              <w:top w:val="nil"/>
              <w:left w:val="single" w:sz="8" w:space="0" w:color="auto"/>
              <w:bottom w:val="single" w:sz="8" w:space="0" w:color="auto"/>
              <w:right w:val="single" w:sz="8" w:space="0" w:color="auto"/>
            </w:tcBorders>
            <w:vAlign w:val="center"/>
            <w:hideMark/>
          </w:tcPr>
          <w:p w14:paraId="75849736" w14:textId="77777777" w:rsidR="008C31B9" w:rsidRPr="00C825F3" w:rsidRDefault="008C31B9" w:rsidP="008C31B9">
            <w:pPr>
              <w:overflowPunct/>
              <w:autoSpaceDE/>
              <w:autoSpaceDN/>
              <w:adjustRightInd/>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Cell dimensions: (height x width x thickness)</w:t>
            </w:r>
          </w:p>
        </w:tc>
        <w:tc>
          <w:tcPr>
            <w:tcW w:w="1620" w:type="dxa"/>
            <w:tcBorders>
              <w:top w:val="nil"/>
              <w:left w:val="nil"/>
              <w:bottom w:val="single" w:sz="8" w:space="0" w:color="auto"/>
              <w:right w:val="single" w:sz="8" w:space="0" w:color="auto"/>
            </w:tcBorders>
            <w:vAlign w:val="center"/>
            <w:hideMark/>
          </w:tcPr>
          <w:p w14:paraId="7AA9E781" w14:textId="77777777" w:rsidR="008C31B9" w:rsidRPr="00C825F3"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mm x mm x mm</w:t>
            </w:r>
          </w:p>
        </w:tc>
        <w:tc>
          <w:tcPr>
            <w:tcW w:w="1280" w:type="dxa"/>
            <w:tcBorders>
              <w:top w:val="nil"/>
              <w:left w:val="nil"/>
              <w:bottom w:val="single" w:sz="8" w:space="0" w:color="auto"/>
              <w:right w:val="nil"/>
            </w:tcBorders>
            <w:vAlign w:val="center"/>
            <w:hideMark/>
          </w:tcPr>
          <w:p w14:paraId="6323277D" w14:textId="77777777" w:rsidR="008C31B9" w:rsidRPr="00C825F3"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c>
          <w:tcPr>
            <w:tcW w:w="1360" w:type="dxa"/>
            <w:tcBorders>
              <w:top w:val="nil"/>
              <w:left w:val="single" w:sz="8" w:space="0" w:color="auto"/>
              <w:bottom w:val="single" w:sz="8" w:space="0" w:color="auto"/>
              <w:right w:val="single" w:sz="8" w:space="0" w:color="auto"/>
            </w:tcBorders>
            <w:vAlign w:val="center"/>
            <w:hideMark/>
          </w:tcPr>
          <w:p w14:paraId="56AEC857" w14:textId="77777777" w:rsidR="008C31B9" w:rsidRPr="00C825F3" w:rsidRDefault="008C31B9" w:rsidP="008C31B9">
            <w:pPr>
              <w:overflowPunct/>
              <w:autoSpaceDE/>
              <w:autoSpaceDN/>
              <w:adjustRightInd/>
              <w:jc w:val="center"/>
              <w:textAlignment w:val="auto"/>
              <w:rPr>
                <w:rFonts w:ascii="Lato" w:eastAsia="Times New Roman" w:hAnsi="Lato"/>
                <w:b/>
                <w:bCs/>
                <w:color w:val="000000" w:themeColor="text1"/>
                <w:sz w:val="22"/>
                <w:szCs w:val="22"/>
                <w:lang w:eastAsia="en-US"/>
              </w:rPr>
            </w:pPr>
            <w:r w:rsidRPr="00C825F3">
              <w:rPr>
                <w:rFonts w:ascii="Lato" w:eastAsia="Times New Roman" w:hAnsi="Lato"/>
                <w:b/>
                <w:bCs/>
                <w:color w:val="000000" w:themeColor="text1"/>
                <w:sz w:val="22"/>
                <w:szCs w:val="22"/>
                <w:lang w:eastAsia="en-US"/>
              </w:rPr>
              <w:t> </w:t>
            </w:r>
          </w:p>
        </w:tc>
      </w:tr>
    </w:tbl>
    <w:p w14:paraId="761BF63C" w14:textId="77777777" w:rsidR="00E15521" w:rsidRPr="00C825F3" w:rsidRDefault="00E15521" w:rsidP="00E15521">
      <w:pPr>
        <w:rPr>
          <w:color w:val="000000" w:themeColor="text1"/>
        </w:rPr>
      </w:pPr>
    </w:p>
    <w:p w14:paraId="21898F94" w14:textId="77777777" w:rsidR="00E15521" w:rsidRPr="00C825F3" w:rsidRDefault="00E15521" w:rsidP="00E15521"/>
    <w:p w14:paraId="432AA56C" w14:textId="55FA0E09" w:rsidR="512B6DFE" w:rsidRPr="00C825F3" w:rsidRDefault="512B6DFE" w:rsidP="512B6DFE"/>
    <w:p w14:paraId="7AE81728" w14:textId="41F6FF39" w:rsidR="008F35A3" w:rsidRPr="00C825F3" w:rsidRDefault="008F35A3">
      <w:pPr>
        <w:overflowPunct/>
        <w:autoSpaceDE/>
        <w:autoSpaceDN/>
        <w:adjustRightInd/>
        <w:textAlignment w:val="auto"/>
      </w:pPr>
      <w:r w:rsidRPr="00C825F3">
        <w:br w:type="page"/>
      </w:r>
    </w:p>
    <w:p w14:paraId="003AFCC1" w14:textId="5E58FC5A" w:rsidR="009E3B93" w:rsidRPr="00C825F3" w:rsidRDefault="009E3B93" w:rsidP="009E3B93">
      <w:pPr>
        <w:pStyle w:val="Appendix"/>
        <w:rPr>
          <w:rFonts w:ascii="Lato" w:hAnsi="Lato"/>
          <w:sz w:val="24"/>
        </w:rPr>
      </w:pPr>
      <w:bookmarkStart w:id="546" w:name="_Toc178162211"/>
      <w:bookmarkStart w:id="547" w:name="_Toc204686296"/>
      <w:r w:rsidRPr="00C825F3">
        <w:rPr>
          <w:rFonts w:ascii="Lato" w:hAnsi="Lato"/>
          <w:sz w:val="24"/>
          <w:rPrChange w:id="548" w:author="DUNCAN TETMEYER" w:date="2025-08-08T15:12:00Z">
            <w:rPr>
              <w:rFonts w:ascii="Lato" w:hAnsi="Lato"/>
              <w:sz w:val="24"/>
              <w:highlight w:val="cyan"/>
            </w:rPr>
          </w:rPrChange>
        </w:rPr>
        <w:lastRenderedPageBreak/>
        <w:t>Testing Plan</w:t>
      </w:r>
      <w:bookmarkEnd w:id="546"/>
      <w:bookmarkEnd w:id="547"/>
      <w:r w:rsidRPr="00C825F3">
        <w:rPr>
          <w:rFonts w:ascii="Lato" w:hAnsi="Lato"/>
          <w:sz w:val="24"/>
        </w:rPr>
        <w:t xml:space="preserve"> </w:t>
      </w:r>
    </w:p>
    <w:p w14:paraId="184E89E1" w14:textId="77777777" w:rsidR="00762BEA" w:rsidRPr="00C825F3" w:rsidRDefault="00762BEA" w:rsidP="00762BEA"/>
    <w:p w14:paraId="7A7FAC93" w14:textId="1718300D" w:rsidR="00762BEA" w:rsidRPr="00C825F3" w:rsidRDefault="00762BEA" w:rsidP="00B52C12">
      <w:pPr>
        <w:rPr>
          <w:rFonts w:ascii="Lato" w:hAnsi="Lato"/>
          <w:color w:val="000000" w:themeColor="text1"/>
          <w:sz w:val="22"/>
          <w:szCs w:val="22"/>
        </w:rPr>
      </w:pPr>
      <w:r w:rsidRPr="00C825F3">
        <w:rPr>
          <w:rFonts w:ascii="Lato" w:hAnsi="Lato"/>
          <w:color w:val="000000" w:themeColor="text1"/>
          <w:sz w:val="22"/>
          <w:szCs w:val="22"/>
        </w:rPr>
        <w:t>This testing is subject to change and based on the nature of the program</w:t>
      </w:r>
      <w:r w:rsidR="007D1E8B" w:rsidRPr="00C825F3">
        <w:rPr>
          <w:rFonts w:ascii="Lato" w:hAnsi="Lato"/>
          <w:color w:val="000000" w:themeColor="text1"/>
          <w:sz w:val="22"/>
          <w:szCs w:val="22"/>
        </w:rPr>
        <w:t xml:space="preserve">, an example of a testing plan can be found </w:t>
      </w:r>
      <w:r w:rsidR="008642A4" w:rsidRPr="00C825F3">
        <w:rPr>
          <w:rFonts w:ascii="Lato" w:hAnsi="Lato"/>
          <w:color w:val="000000" w:themeColor="text1"/>
          <w:sz w:val="22"/>
          <w:szCs w:val="22"/>
        </w:rPr>
        <w:t>in the table below</w:t>
      </w:r>
      <w:r w:rsidRPr="00C825F3">
        <w:rPr>
          <w:rFonts w:ascii="Lato" w:hAnsi="Lato"/>
          <w:color w:val="000000" w:themeColor="text1"/>
          <w:sz w:val="22"/>
          <w:szCs w:val="22"/>
        </w:rPr>
        <w:t>.</w:t>
      </w:r>
    </w:p>
    <w:p w14:paraId="5495F840" w14:textId="77777777" w:rsidR="003D5C73" w:rsidRPr="00C825F3" w:rsidRDefault="003D5C73" w:rsidP="00226B37">
      <w:pPr>
        <w:rPr>
          <w:rFonts w:ascii="Lato" w:hAnsi="Lato"/>
          <w:color w:val="000000" w:themeColor="text1"/>
          <w:sz w:val="22"/>
          <w:szCs w:val="22"/>
        </w:rPr>
      </w:pPr>
    </w:p>
    <w:p w14:paraId="4A0CAE92" w14:textId="77715D10" w:rsidR="007D1E8B" w:rsidRPr="00C825F3" w:rsidRDefault="007D1E8B">
      <w:pPr>
        <w:pStyle w:val="Caption"/>
        <w:keepNext/>
        <w:rPr>
          <w:rFonts w:ascii="Lato" w:hAnsi="Lato"/>
          <w:sz w:val="22"/>
          <w:szCs w:val="22"/>
        </w:rPr>
      </w:pPr>
      <w:r w:rsidRPr="7A255AE6">
        <w:rPr>
          <w:rFonts w:ascii="Lato" w:hAnsi="Lato"/>
          <w:sz w:val="22"/>
          <w:szCs w:val="22"/>
        </w:rPr>
        <w:t>Example of a testing plan</w:t>
      </w:r>
      <w:proofErr w:type="gramStart"/>
      <w:r w:rsidR="00A33C67" w:rsidRPr="7A255AE6">
        <w:rPr>
          <w:rFonts w:ascii="Lato" w:hAnsi="Lato"/>
          <w:sz w:val="22"/>
          <w:szCs w:val="22"/>
        </w:rPr>
        <w:t>:</w:t>
      </w:r>
      <w:ins w:id="549" w:author="Jack Deppe" w:date="2025-08-22T18:14:00Z">
        <w:r w:rsidR="0CC74A35" w:rsidRPr="7A255AE6">
          <w:rPr>
            <w:rFonts w:ascii="Lato" w:hAnsi="Lato"/>
            <w:sz w:val="22"/>
            <w:szCs w:val="22"/>
          </w:rPr>
          <w:t xml:space="preserve">  (</w:t>
        </w:r>
        <w:proofErr w:type="gramEnd"/>
        <w:r w:rsidR="0CC74A35" w:rsidRPr="7A255AE6">
          <w:rPr>
            <w:rFonts w:ascii="Lato" w:hAnsi="Lato"/>
            <w:sz w:val="22"/>
            <w:szCs w:val="22"/>
          </w:rPr>
          <w:t>Add ANL as a performance test lab, applies to all RFPIs)</w:t>
        </w:r>
      </w:ins>
    </w:p>
    <w:p w14:paraId="194591DF" w14:textId="77777777" w:rsidR="008642A4" w:rsidRPr="00C825F3" w:rsidRDefault="008642A4" w:rsidP="008642A4">
      <w:pPr>
        <w:rPr>
          <w:rFonts w:ascii="Lato" w:hAnsi="Lato"/>
          <w:sz w:val="22"/>
          <w:szCs w:val="22"/>
        </w:rPr>
      </w:pPr>
    </w:p>
    <w:p w14:paraId="07AA96E6" w14:textId="42628823" w:rsidR="00756813" w:rsidRPr="00C825F3" w:rsidRDefault="00756813" w:rsidP="59332388"/>
    <w:tbl>
      <w:tblPr>
        <w:tblW w:w="0" w:type="auto"/>
        <w:tblInd w:w="-750" w:type="dxa"/>
        <w:tblLayout w:type="fixed"/>
        <w:tblLook w:val="06A0" w:firstRow="1" w:lastRow="0" w:firstColumn="1" w:lastColumn="0" w:noHBand="1" w:noVBand="1"/>
      </w:tblPr>
      <w:tblGrid>
        <w:gridCol w:w="1461"/>
        <w:gridCol w:w="4250"/>
        <w:gridCol w:w="1649"/>
        <w:gridCol w:w="2961"/>
        <w:gridCol w:w="1229"/>
        <w:tblGridChange w:id="550">
          <w:tblGrid>
            <w:gridCol w:w="1461"/>
            <w:gridCol w:w="1499"/>
            <w:gridCol w:w="360"/>
            <w:gridCol w:w="360"/>
            <w:gridCol w:w="360"/>
            <w:gridCol w:w="360"/>
            <w:gridCol w:w="360"/>
            <w:gridCol w:w="951"/>
            <w:gridCol w:w="1649"/>
            <w:gridCol w:w="2961"/>
            <w:gridCol w:w="1229"/>
          </w:tblGrid>
        </w:tblGridChange>
      </w:tblGrid>
      <w:tr w:rsidR="5A1CDF93" w14:paraId="1E02BCCF" w14:textId="77777777" w:rsidTr="5A1CDF93">
        <w:trPr>
          <w:trHeight w:val="630"/>
        </w:trPr>
        <w:tc>
          <w:tcPr>
            <w:tcW w:w="1461" w:type="dxa"/>
            <w:vMerge w:val="restart"/>
            <w:tcBorders>
              <w:top w:val="single" w:sz="8" w:space="0" w:color="auto"/>
              <w:left w:val="single" w:sz="8" w:space="0" w:color="auto"/>
              <w:bottom w:val="single" w:sz="8" w:space="0" w:color="000000" w:themeColor="text1"/>
              <w:right w:val="nil"/>
            </w:tcBorders>
            <w:shd w:val="clear" w:color="auto" w:fill="FFFFFF" w:themeFill="background1"/>
            <w:tcMar>
              <w:top w:w="15" w:type="dxa"/>
              <w:left w:w="15" w:type="dxa"/>
              <w:right w:w="15" w:type="dxa"/>
            </w:tcMar>
            <w:vAlign w:val="center"/>
          </w:tcPr>
          <w:p w14:paraId="59E432F9" w14:textId="67541248" w:rsidR="5A1CDF93" w:rsidRDefault="5A1CDF93" w:rsidP="5A1CDF93">
            <w:pPr>
              <w:jc w:val="center"/>
              <w:rPr>
                <w:rFonts w:ascii="Lato" w:eastAsia="Lato" w:hAnsi="Lato" w:cs="Lato"/>
                <w:b/>
                <w:bCs/>
                <w:sz w:val="22"/>
                <w:szCs w:val="22"/>
              </w:rPr>
            </w:pPr>
            <w:r w:rsidRPr="5A1CDF93">
              <w:rPr>
                <w:rFonts w:ascii="Lato" w:eastAsia="Lato" w:hAnsi="Lato" w:cs="Lato"/>
                <w:b/>
                <w:bCs/>
                <w:sz w:val="22"/>
                <w:szCs w:val="22"/>
              </w:rPr>
              <w:t>Gen 1 Cells</w:t>
            </w:r>
          </w:p>
        </w:tc>
        <w:tc>
          <w:tcPr>
            <w:tcW w:w="4250" w:type="dxa"/>
            <w:tcBorders>
              <w:top w:val="single" w:sz="8"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A833640" w14:textId="17DD3BC4" w:rsidR="5A1CDF93" w:rsidRDefault="5A1CDF93" w:rsidP="5A1CDF93">
            <w:pPr>
              <w:rPr>
                <w:rFonts w:ascii="Lato" w:eastAsia="Lato" w:hAnsi="Lato" w:cs="Lato"/>
                <w:b/>
                <w:bCs/>
                <w:sz w:val="22"/>
                <w:szCs w:val="22"/>
              </w:rPr>
            </w:pPr>
            <w:r w:rsidRPr="5A1CDF93">
              <w:rPr>
                <w:rFonts w:ascii="Lato" w:eastAsia="Lato" w:hAnsi="Lato" w:cs="Lato"/>
                <w:b/>
                <w:bCs/>
                <w:sz w:val="22"/>
                <w:szCs w:val="22"/>
              </w:rPr>
              <w:t>Performance Testing</w:t>
            </w:r>
          </w:p>
        </w:tc>
        <w:tc>
          <w:tcPr>
            <w:tcW w:w="1649" w:type="dxa"/>
            <w:tcBorders>
              <w:top w:val="single" w:sz="8" w:space="0" w:color="auto"/>
              <w:left w:val="single" w:sz="4" w:space="0" w:color="auto"/>
              <w:bottom w:val="single" w:sz="4" w:space="0" w:color="auto"/>
              <w:right w:val="nil"/>
            </w:tcBorders>
            <w:shd w:val="clear" w:color="auto" w:fill="FFFFFF" w:themeFill="background1"/>
            <w:tcMar>
              <w:top w:w="15" w:type="dxa"/>
              <w:left w:w="15" w:type="dxa"/>
              <w:right w:w="15" w:type="dxa"/>
            </w:tcMar>
            <w:vAlign w:val="bottom"/>
          </w:tcPr>
          <w:p w14:paraId="6E3DEAE4" w14:textId="6DBB7BA0" w:rsidR="5A1CDF93" w:rsidRDefault="5A1CDF93" w:rsidP="5A1CDF93">
            <w:pPr>
              <w:jc w:val="center"/>
              <w:rPr>
                <w:rFonts w:ascii="Lato" w:eastAsia="Lato" w:hAnsi="Lato" w:cs="Lato"/>
                <w:b/>
                <w:bCs/>
                <w:sz w:val="22"/>
                <w:szCs w:val="22"/>
              </w:rPr>
            </w:pPr>
            <w:r w:rsidRPr="5A1CDF93">
              <w:rPr>
                <w:rFonts w:ascii="Lato" w:eastAsia="Lato" w:hAnsi="Lato" w:cs="Lato"/>
                <w:b/>
                <w:bCs/>
                <w:sz w:val="22"/>
                <w:szCs w:val="22"/>
              </w:rPr>
              <w:t>Timing</w:t>
            </w:r>
          </w:p>
        </w:tc>
        <w:tc>
          <w:tcPr>
            <w:tcW w:w="2961" w:type="dxa"/>
            <w:tcBorders>
              <w:top w:val="single" w:sz="8"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2738F16" w14:textId="2675041C" w:rsidR="5A1CDF93" w:rsidRDefault="5A1CDF93" w:rsidP="5A1CDF93">
            <w:pPr>
              <w:jc w:val="center"/>
              <w:rPr>
                <w:rFonts w:ascii="Lato" w:eastAsia="Lato" w:hAnsi="Lato" w:cs="Lato"/>
                <w:b/>
                <w:bCs/>
                <w:sz w:val="22"/>
                <w:szCs w:val="22"/>
              </w:rPr>
            </w:pPr>
            <w:r w:rsidRPr="5A1CDF93">
              <w:rPr>
                <w:rFonts w:ascii="Lato" w:eastAsia="Lato" w:hAnsi="Lato" w:cs="Lato"/>
                <w:b/>
                <w:bCs/>
                <w:sz w:val="22"/>
                <w:szCs w:val="22"/>
              </w:rPr>
              <w:t>Test Location</w:t>
            </w:r>
          </w:p>
        </w:tc>
        <w:tc>
          <w:tcPr>
            <w:tcW w:w="1229" w:type="dxa"/>
            <w:tcBorders>
              <w:top w:val="single" w:sz="8"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17D9F9D8" w14:textId="22C3E07E" w:rsidR="5A1CDF93" w:rsidRDefault="5A1CDF93" w:rsidP="5A1CDF93">
            <w:pPr>
              <w:jc w:val="center"/>
              <w:rPr>
                <w:rFonts w:ascii="Lato" w:eastAsia="Lato" w:hAnsi="Lato" w:cs="Lato"/>
                <w:b/>
                <w:bCs/>
                <w:sz w:val="22"/>
                <w:szCs w:val="22"/>
              </w:rPr>
            </w:pPr>
            <w:r w:rsidRPr="5A1CDF93">
              <w:rPr>
                <w:rFonts w:ascii="Lato" w:eastAsia="Lato" w:hAnsi="Lato" w:cs="Lato"/>
                <w:b/>
                <w:bCs/>
                <w:sz w:val="22"/>
                <w:szCs w:val="22"/>
              </w:rPr>
              <w:t>Cell Count</w:t>
            </w:r>
          </w:p>
        </w:tc>
      </w:tr>
      <w:tr w:rsidR="00931F09" w14:paraId="150A49EC" w14:textId="77777777" w:rsidTr="5A1CDF93">
        <w:trPr>
          <w:trHeight w:val="360"/>
        </w:trPr>
        <w:tc>
          <w:tcPr>
            <w:tcW w:w="1461" w:type="dxa"/>
            <w:vMerge/>
            <w:tcBorders>
              <w:left w:val="single" w:sz="0" w:space="0" w:color="auto"/>
            </w:tcBorders>
            <w:vAlign w:val="center"/>
          </w:tcPr>
          <w:p w14:paraId="6E4D5B23" w14:textId="77777777" w:rsidR="009270AB" w:rsidRDefault="009270AB"/>
        </w:tc>
        <w:tc>
          <w:tcPr>
            <w:tcW w:w="42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12D611A" w14:textId="418678C2" w:rsidR="5A1CDF93" w:rsidRDefault="5A1CDF93" w:rsidP="5A1CDF93">
            <w:pPr>
              <w:rPr>
                <w:rFonts w:ascii="Lato" w:eastAsia="Lato" w:hAnsi="Lato" w:cs="Lato"/>
                <w:sz w:val="22"/>
                <w:szCs w:val="22"/>
              </w:rPr>
            </w:pPr>
            <w:r w:rsidRPr="5A1CDF93">
              <w:rPr>
                <w:rFonts w:ascii="Lato" w:eastAsia="Lato" w:hAnsi="Lato" w:cs="Lato"/>
                <w:sz w:val="22"/>
                <w:szCs w:val="22"/>
              </w:rPr>
              <w:t>Capacity and Energy</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933062B" w14:textId="6BD0F76D" w:rsidR="5A1CDF93" w:rsidRDefault="5A1CDF93" w:rsidP="5A1CDF93">
            <w:pPr>
              <w:jc w:val="center"/>
              <w:rPr>
                <w:rFonts w:ascii="Lato" w:eastAsia="Lato" w:hAnsi="Lato" w:cs="Lato"/>
                <w:sz w:val="22"/>
                <w:szCs w:val="22"/>
              </w:rPr>
            </w:pPr>
            <w:r w:rsidRPr="5A1CDF93">
              <w:rPr>
                <w:rFonts w:ascii="Lato" w:eastAsia="Lato" w:hAnsi="Lato" w:cs="Lato"/>
                <w:sz w:val="22"/>
                <w:szCs w:val="22"/>
              </w:rPr>
              <w:t>Month 17-18</w:t>
            </w:r>
          </w:p>
        </w:tc>
        <w:tc>
          <w:tcPr>
            <w:tcW w:w="2961" w:type="dxa"/>
            <w:tcBorders>
              <w:top w:val="single" w:sz="4" w:space="0" w:color="auto"/>
              <w:left w:val="single" w:sz="4" w:space="0" w:color="auto"/>
              <w:bottom w:val="single" w:sz="4" w:space="0" w:color="auto"/>
              <w:right w:val="nil"/>
            </w:tcBorders>
            <w:shd w:val="clear" w:color="auto" w:fill="FFFFFF" w:themeFill="background1"/>
            <w:tcMar>
              <w:top w:w="15" w:type="dxa"/>
              <w:left w:w="15" w:type="dxa"/>
              <w:right w:w="15" w:type="dxa"/>
            </w:tcMar>
            <w:vAlign w:val="bottom"/>
          </w:tcPr>
          <w:p w14:paraId="409495FB" w14:textId="745E7F0D" w:rsidR="5A1CDF93" w:rsidRDefault="5A1CDF93" w:rsidP="5A1CDF93">
            <w:pPr>
              <w:rPr>
                <w:rFonts w:ascii="Lato" w:eastAsia="Lato" w:hAnsi="Lato" w:cs="Lato"/>
                <w:sz w:val="22"/>
                <w:szCs w:val="22"/>
              </w:rPr>
            </w:pPr>
            <w:r w:rsidRPr="5A1CDF93">
              <w:rPr>
                <w:rFonts w:ascii="Lato" w:eastAsia="Lato" w:hAnsi="Lato" w:cs="Lato"/>
                <w:sz w:val="22"/>
                <w:szCs w:val="22"/>
              </w:rPr>
              <w:t>National Labs &amp; Developer</w:t>
            </w:r>
          </w:p>
        </w:tc>
        <w:tc>
          <w:tcPr>
            <w:tcW w:w="1229" w:type="dxa"/>
            <w:vMerge w:val="restart"/>
            <w:tcBorders>
              <w:top w:val="single" w:sz="4" w:space="0" w:color="auto"/>
              <w:left w:val="single" w:sz="4" w:space="0" w:color="auto"/>
              <w:bottom w:val="single" w:sz="4" w:space="0" w:color="000000" w:themeColor="text1"/>
              <w:right w:val="single" w:sz="8" w:space="0" w:color="auto"/>
            </w:tcBorders>
            <w:shd w:val="clear" w:color="auto" w:fill="FFFFFF" w:themeFill="background1"/>
            <w:tcMar>
              <w:top w:w="15" w:type="dxa"/>
              <w:left w:w="15" w:type="dxa"/>
              <w:right w:w="15" w:type="dxa"/>
            </w:tcMar>
            <w:vAlign w:val="center"/>
          </w:tcPr>
          <w:p w14:paraId="021EB0B4" w14:textId="2BC23AAE" w:rsidR="5A1CDF93" w:rsidRDefault="5A1CDF93" w:rsidP="5A1CDF93">
            <w:pPr>
              <w:jc w:val="center"/>
              <w:rPr>
                <w:rFonts w:ascii="Lato" w:eastAsia="Lato" w:hAnsi="Lato" w:cs="Lato"/>
                <w:sz w:val="22"/>
                <w:szCs w:val="22"/>
              </w:rPr>
            </w:pPr>
            <w:r w:rsidRPr="5A1CDF93">
              <w:rPr>
                <w:rFonts w:ascii="Lato" w:eastAsia="Lato" w:hAnsi="Lato" w:cs="Lato"/>
                <w:sz w:val="22"/>
                <w:szCs w:val="22"/>
              </w:rPr>
              <w:t>3</w:t>
            </w:r>
          </w:p>
        </w:tc>
      </w:tr>
      <w:tr w:rsidR="5A1CDF93" w14:paraId="299EA345" w14:textId="77777777" w:rsidTr="5A1CDF93">
        <w:tblPrEx>
          <w:tblW w:w="0" w:type="auto"/>
          <w:tblInd w:w="-750" w:type="dxa"/>
          <w:tblLayout w:type="fixed"/>
          <w:tblLook w:val="06A0" w:firstRow="1" w:lastRow="0" w:firstColumn="1" w:lastColumn="0" w:noHBand="1" w:noVBand="1"/>
          <w:tblPrExChange w:id="551" w:author="DUNCAN TETMEYER" w:date="2025-08-29T18:05:00Z">
            <w:tblPrEx>
              <w:tblW w:w="0" w:type="auto"/>
              <w:tblInd w:w="-750" w:type="dxa"/>
              <w:tblLayout w:type="fixed"/>
              <w:tblLook w:val="06A0" w:firstRow="1" w:lastRow="0" w:firstColumn="1" w:lastColumn="0" w:noHBand="1" w:noVBand="1"/>
            </w:tblPrEx>
          </w:tblPrExChange>
        </w:tblPrEx>
        <w:trPr>
          <w:trHeight w:val="360"/>
          <w:trPrChange w:id="552" w:author="DUNCAN TETMEYER" w:date="2025-08-29T18:05:00Z">
            <w:trPr>
              <w:gridBefore w:val="2"/>
              <w:gridAfter w:val="0"/>
            </w:trPr>
          </w:trPrChange>
        </w:trPr>
        <w:tc>
          <w:tcPr>
            <w:tcW w:w="1461" w:type="dxa"/>
            <w:vMerge/>
            <w:tcBorders>
              <w:left w:val="single" w:sz="0" w:space="0" w:color="auto"/>
            </w:tcBorders>
            <w:vAlign w:val="center"/>
            <w:tcPrChange w:id="553" w:author="DUNCAN TETMEYER" w:date="2025-08-29T18:05:00Z">
              <w:tcPr>
                <w:tcW w:w="0" w:type="auto"/>
                <w:vMerge/>
              </w:tcPr>
            </w:tcPrChange>
          </w:tcPr>
          <w:p w14:paraId="31BF65D3" w14:textId="77777777" w:rsidR="009270AB" w:rsidRDefault="009270AB"/>
        </w:tc>
        <w:tc>
          <w:tcPr>
            <w:tcW w:w="42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Change w:id="554" w:author="DUNCAN TETMEYER" w:date="2025-08-29T18:05:00Z">
              <w:tcPr>
                <w:tcW w:w="0" w:type="auto"/>
              </w:tcPr>
            </w:tcPrChange>
          </w:tcPr>
          <w:p w14:paraId="7CC62C66" w14:textId="5BAC9511" w:rsidR="5A1CDF93" w:rsidRDefault="5A1CDF93" w:rsidP="5A1CDF93">
            <w:pPr>
              <w:rPr>
                <w:rFonts w:ascii="Lato" w:eastAsia="Lato" w:hAnsi="Lato" w:cs="Lato"/>
                <w:sz w:val="22"/>
                <w:szCs w:val="22"/>
              </w:rPr>
            </w:pPr>
            <w:r w:rsidRPr="5A1CDF93">
              <w:rPr>
                <w:rFonts w:ascii="Lato" w:eastAsia="Lato" w:hAnsi="Lato" w:cs="Lato"/>
                <w:sz w:val="22"/>
                <w:szCs w:val="22"/>
              </w:rPr>
              <w:t>HPPC</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Change w:id="555" w:author="DUNCAN TETMEYER" w:date="2025-08-29T18:05:00Z">
              <w:tcPr>
                <w:tcW w:w="0" w:type="auto"/>
              </w:tcPr>
            </w:tcPrChange>
          </w:tcPr>
          <w:p w14:paraId="47BEF689" w14:textId="140BF8F9" w:rsidR="5A1CDF93" w:rsidRDefault="5A1CDF93" w:rsidP="5A1CDF93">
            <w:pPr>
              <w:jc w:val="center"/>
              <w:rPr>
                <w:rFonts w:ascii="Lato" w:eastAsia="Lato" w:hAnsi="Lato" w:cs="Lato"/>
                <w:sz w:val="22"/>
                <w:szCs w:val="22"/>
              </w:rPr>
            </w:pPr>
            <w:r w:rsidRPr="5A1CDF93">
              <w:rPr>
                <w:rFonts w:ascii="Lato" w:eastAsia="Lato" w:hAnsi="Lato" w:cs="Lato"/>
                <w:sz w:val="22"/>
                <w:szCs w:val="22"/>
              </w:rPr>
              <w:t>Month 17-18</w:t>
            </w:r>
          </w:p>
        </w:tc>
        <w:tc>
          <w:tcPr>
            <w:tcW w:w="2961" w:type="dxa"/>
            <w:tcBorders>
              <w:top w:val="single" w:sz="4" w:space="0" w:color="auto"/>
              <w:left w:val="single" w:sz="4" w:space="0" w:color="auto"/>
              <w:bottom w:val="single" w:sz="4" w:space="0" w:color="auto"/>
              <w:right w:val="nil"/>
            </w:tcBorders>
            <w:shd w:val="clear" w:color="auto" w:fill="FFFFFF" w:themeFill="background1"/>
            <w:tcMar>
              <w:top w:w="15" w:type="dxa"/>
              <w:left w:w="15" w:type="dxa"/>
              <w:right w:w="15" w:type="dxa"/>
            </w:tcMar>
            <w:vAlign w:val="bottom"/>
            <w:tcPrChange w:id="556" w:author="DUNCAN TETMEYER" w:date="2025-08-29T18:05:00Z">
              <w:tcPr>
                <w:tcW w:w="0" w:type="auto"/>
              </w:tcPr>
            </w:tcPrChange>
          </w:tcPr>
          <w:p w14:paraId="4B174B09" w14:textId="1E997130" w:rsidR="5A1CDF93" w:rsidRDefault="5A1CDF93" w:rsidP="5A1CDF93">
            <w:pPr>
              <w:rPr>
                <w:rFonts w:ascii="Lato" w:eastAsia="Lato" w:hAnsi="Lato" w:cs="Lato"/>
                <w:sz w:val="22"/>
                <w:szCs w:val="22"/>
              </w:rPr>
            </w:pPr>
            <w:r w:rsidRPr="5A1CDF93">
              <w:rPr>
                <w:rFonts w:ascii="Lato" w:eastAsia="Lato" w:hAnsi="Lato" w:cs="Lato"/>
                <w:sz w:val="22"/>
                <w:szCs w:val="22"/>
              </w:rPr>
              <w:t>National Labs &amp; Developer</w:t>
            </w:r>
          </w:p>
        </w:tc>
        <w:tc>
          <w:tcPr>
            <w:tcW w:w="1229" w:type="dxa"/>
            <w:vMerge/>
            <w:tcBorders>
              <w:left w:val="single" w:sz="0" w:space="0" w:color="auto"/>
              <w:right w:val="single" w:sz="0" w:space="0" w:color="auto"/>
            </w:tcBorders>
            <w:vAlign w:val="center"/>
            <w:tcPrChange w:id="557" w:author="DUNCAN TETMEYER" w:date="2025-08-29T18:05:00Z">
              <w:tcPr>
                <w:tcW w:w="0" w:type="auto"/>
                <w:vMerge/>
              </w:tcPr>
            </w:tcPrChange>
          </w:tcPr>
          <w:p w14:paraId="1836A71D" w14:textId="77777777" w:rsidR="009270AB" w:rsidRDefault="009270AB"/>
        </w:tc>
      </w:tr>
      <w:tr w:rsidR="5A1CDF93" w14:paraId="744FFD91" w14:textId="77777777" w:rsidTr="5A1CDF93">
        <w:tblPrEx>
          <w:tblW w:w="0" w:type="auto"/>
          <w:tblInd w:w="-750" w:type="dxa"/>
          <w:tblLayout w:type="fixed"/>
          <w:tblLook w:val="06A0" w:firstRow="1" w:lastRow="0" w:firstColumn="1" w:lastColumn="0" w:noHBand="1" w:noVBand="1"/>
          <w:tblPrExChange w:id="558" w:author="DUNCAN TETMEYER" w:date="2025-08-29T18:05:00Z">
            <w:tblPrEx>
              <w:tblW w:w="0" w:type="auto"/>
              <w:tblInd w:w="-750" w:type="dxa"/>
              <w:tblLayout w:type="fixed"/>
              <w:tblLook w:val="06A0" w:firstRow="1" w:lastRow="0" w:firstColumn="1" w:lastColumn="0" w:noHBand="1" w:noVBand="1"/>
            </w:tblPrEx>
          </w:tblPrExChange>
        </w:tblPrEx>
        <w:trPr>
          <w:trHeight w:val="360"/>
          <w:trPrChange w:id="559" w:author="DUNCAN TETMEYER" w:date="2025-08-29T18:05:00Z">
            <w:trPr>
              <w:gridBefore w:val="2"/>
              <w:gridAfter w:val="0"/>
            </w:trPr>
          </w:trPrChange>
        </w:trPr>
        <w:tc>
          <w:tcPr>
            <w:tcW w:w="1461" w:type="dxa"/>
            <w:vMerge/>
            <w:tcBorders>
              <w:left w:val="single" w:sz="0" w:space="0" w:color="auto"/>
            </w:tcBorders>
            <w:vAlign w:val="center"/>
            <w:tcPrChange w:id="560" w:author="DUNCAN TETMEYER" w:date="2025-08-29T18:05:00Z">
              <w:tcPr>
                <w:tcW w:w="0" w:type="auto"/>
                <w:vMerge/>
              </w:tcPr>
            </w:tcPrChange>
          </w:tcPr>
          <w:p w14:paraId="3ECBB83D" w14:textId="77777777" w:rsidR="009270AB" w:rsidRDefault="009270AB"/>
        </w:tc>
        <w:tc>
          <w:tcPr>
            <w:tcW w:w="42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Change w:id="561" w:author="DUNCAN TETMEYER" w:date="2025-08-29T18:05:00Z">
              <w:tcPr>
                <w:tcW w:w="0" w:type="auto"/>
              </w:tcPr>
            </w:tcPrChange>
          </w:tcPr>
          <w:p w14:paraId="70723E95" w14:textId="5B31863A" w:rsidR="5A1CDF93" w:rsidRDefault="5A1CDF93" w:rsidP="5A1CDF93">
            <w:pPr>
              <w:rPr>
                <w:rFonts w:ascii="Lato" w:eastAsia="Lato" w:hAnsi="Lato" w:cs="Lato"/>
                <w:sz w:val="22"/>
                <w:szCs w:val="22"/>
              </w:rPr>
            </w:pPr>
            <w:r w:rsidRPr="5A1CDF93">
              <w:rPr>
                <w:rFonts w:ascii="Lato" w:eastAsia="Lato" w:hAnsi="Lato" w:cs="Lato"/>
                <w:sz w:val="22"/>
                <w:szCs w:val="22"/>
              </w:rPr>
              <w:t>Peak Power Test</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Change w:id="562" w:author="DUNCAN TETMEYER" w:date="2025-08-29T18:05:00Z">
              <w:tcPr>
                <w:tcW w:w="0" w:type="auto"/>
              </w:tcPr>
            </w:tcPrChange>
          </w:tcPr>
          <w:p w14:paraId="28E5BDD6" w14:textId="4275D661" w:rsidR="5A1CDF93" w:rsidRDefault="5A1CDF93" w:rsidP="5A1CDF93">
            <w:pPr>
              <w:jc w:val="center"/>
              <w:rPr>
                <w:rFonts w:ascii="Lato" w:eastAsia="Lato" w:hAnsi="Lato" w:cs="Lato"/>
                <w:sz w:val="22"/>
                <w:szCs w:val="22"/>
              </w:rPr>
            </w:pPr>
            <w:r w:rsidRPr="5A1CDF93">
              <w:rPr>
                <w:rFonts w:ascii="Lato" w:eastAsia="Lato" w:hAnsi="Lato" w:cs="Lato"/>
                <w:sz w:val="22"/>
                <w:szCs w:val="22"/>
              </w:rPr>
              <w:t>Month 17-18</w:t>
            </w:r>
          </w:p>
        </w:tc>
        <w:tc>
          <w:tcPr>
            <w:tcW w:w="2961" w:type="dxa"/>
            <w:tcBorders>
              <w:top w:val="single" w:sz="4" w:space="0" w:color="auto"/>
              <w:left w:val="single" w:sz="4" w:space="0" w:color="auto"/>
              <w:bottom w:val="single" w:sz="4" w:space="0" w:color="auto"/>
              <w:right w:val="nil"/>
            </w:tcBorders>
            <w:shd w:val="clear" w:color="auto" w:fill="FFFFFF" w:themeFill="background1"/>
            <w:tcMar>
              <w:top w:w="15" w:type="dxa"/>
              <w:left w:w="15" w:type="dxa"/>
              <w:right w:w="15" w:type="dxa"/>
            </w:tcMar>
            <w:vAlign w:val="bottom"/>
            <w:tcPrChange w:id="563" w:author="DUNCAN TETMEYER" w:date="2025-08-29T18:05:00Z">
              <w:tcPr>
                <w:tcW w:w="0" w:type="auto"/>
              </w:tcPr>
            </w:tcPrChange>
          </w:tcPr>
          <w:p w14:paraId="29AB9323" w14:textId="434CDA47" w:rsidR="5A1CDF93" w:rsidRDefault="5A1CDF93" w:rsidP="5A1CDF93">
            <w:pPr>
              <w:rPr>
                <w:rFonts w:ascii="Lato" w:eastAsia="Lato" w:hAnsi="Lato" w:cs="Lato"/>
                <w:sz w:val="22"/>
                <w:szCs w:val="22"/>
              </w:rPr>
            </w:pPr>
            <w:r w:rsidRPr="5A1CDF93">
              <w:rPr>
                <w:rFonts w:ascii="Lato" w:eastAsia="Lato" w:hAnsi="Lato" w:cs="Lato"/>
                <w:sz w:val="22"/>
                <w:szCs w:val="22"/>
              </w:rPr>
              <w:t>National Labs &amp; Developer</w:t>
            </w:r>
          </w:p>
        </w:tc>
        <w:tc>
          <w:tcPr>
            <w:tcW w:w="1229" w:type="dxa"/>
            <w:vMerge/>
            <w:tcBorders>
              <w:left w:val="single" w:sz="0" w:space="0" w:color="auto"/>
              <w:right w:val="single" w:sz="0" w:space="0" w:color="auto"/>
            </w:tcBorders>
            <w:vAlign w:val="center"/>
            <w:tcPrChange w:id="564" w:author="DUNCAN TETMEYER" w:date="2025-08-29T18:05:00Z">
              <w:tcPr>
                <w:tcW w:w="0" w:type="auto"/>
                <w:vMerge/>
              </w:tcPr>
            </w:tcPrChange>
          </w:tcPr>
          <w:p w14:paraId="204ADE26" w14:textId="77777777" w:rsidR="009270AB" w:rsidRDefault="009270AB"/>
        </w:tc>
      </w:tr>
      <w:tr w:rsidR="5A1CDF93" w14:paraId="7D46BD41" w14:textId="77777777" w:rsidTr="5A1CDF93">
        <w:tblPrEx>
          <w:tblW w:w="0" w:type="auto"/>
          <w:tblInd w:w="-750" w:type="dxa"/>
          <w:tblLayout w:type="fixed"/>
          <w:tblLook w:val="06A0" w:firstRow="1" w:lastRow="0" w:firstColumn="1" w:lastColumn="0" w:noHBand="1" w:noVBand="1"/>
          <w:tblPrExChange w:id="565" w:author="DUNCAN TETMEYER" w:date="2025-08-29T18:05:00Z">
            <w:tblPrEx>
              <w:tblW w:w="0" w:type="auto"/>
              <w:tblInd w:w="-750" w:type="dxa"/>
              <w:tblLayout w:type="fixed"/>
              <w:tblLook w:val="06A0" w:firstRow="1" w:lastRow="0" w:firstColumn="1" w:lastColumn="0" w:noHBand="1" w:noVBand="1"/>
            </w:tblPrEx>
          </w:tblPrExChange>
        </w:tblPrEx>
        <w:trPr>
          <w:trHeight w:val="360"/>
          <w:trPrChange w:id="566" w:author="DUNCAN TETMEYER" w:date="2025-08-29T18:05:00Z">
            <w:trPr>
              <w:gridBefore w:val="2"/>
              <w:gridAfter w:val="0"/>
            </w:trPr>
          </w:trPrChange>
        </w:trPr>
        <w:tc>
          <w:tcPr>
            <w:tcW w:w="1461" w:type="dxa"/>
            <w:vMerge/>
            <w:tcBorders>
              <w:left w:val="single" w:sz="0" w:space="0" w:color="auto"/>
            </w:tcBorders>
            <w:vAlign w:val="center"/>
            <w:tcPrChange w:id="567" w:author="DUNCAN TETMEYER" w:date="2025-08-29T18:05:00Z">
              <w:tcPr>
                <w:tcW w:w="0" w:type="auto"/>
                <w:vMerge/>
              </w:tcPr>
            </w:tcPrChange>
          </w:tcPr>
          <w:p w14:paraId="341152B7" w14:textId="77777777" w:rsidR="009270AB" w:rsidRDefault="009270AB"/>
        </w:tc>
        <w:tc>
          <w:tcPr>
            <w:tcW w:w="42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Change w:id="568" w:author="DUNCAN TETMEYER" w:date="2025-08-29T18:05:00Z">
              <w:tcPr>
                <w:tcW w:w="0" w:type="auto"/>
              </w:tcPr>
            </w:tcPrChange>
          </w:tcPr>
          <w:p w14:paraId="4A3D28A6" w14:textId="145D9E95" w:rsidR="5A1CDF93" w:rsidRDefault="5A1CDF93" w:rsidP="5A1CDF93">
            <w:pPr>
              <w:rPr>
                <w:rFonts w:ascii="Lato" w:eastAsia="Lato" w:hAnsi="Lato" w:cs="Lato"/>
                <w:sz w:val="22"/>
                <w:szCs w:val="22"/>
              </w:rPr>
            </w:pPr>
            <w:r w:rsidRPr="5A1CDF93">
              <w:rPr>
                <w:rFonts w:ascii="Lato" w:eastAsia="Lato" w:hAnsi="Lato" w:cs="Lato"/>
                <w:sz w:val="22"/>
                <w:szCs w:val="22"/>
              </w:rPr>
              <w:t>Discharge Rate Capability</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Change w:id="569" w:author="DUNCAN TETMEYER" w:date="2025-08-29T18:05:00Z">
              <w:tcPr>
                <w:tcW w:w="0" w:type="auto"/>
              </w:tcPr>
            </w:tcPrChange>
          </w:tcPr>
          <w:p w14:paraId="1ABE59CC" w14:textId="3ACD4029" w:rsidR="5A1CDF93" w:rsidRDefault="5A1CDF93" w:rsidP="5A1CDF93">
            <w:pPr>
              <w:jc w:val="center"/>
              <w:rPr>
                <w:rFonts w:ascii="Lato" w:eastAsia="Lato" w:hAnsi="Lato" w:cs="Lato"/>
                <w:sz w:val="22"/>
                <w:szCs w:val="22"/>
              </w:rPr>
            </w:pPr>
            <w:r w:rsidRPr="5A1CDF93">
              <w:rPr>
                <w:rFonts w:ascii="Lato" w:eastAsia="Lato" w:hAnsi="Lato" w:cs="Lato"/>
                <w:sz w:val="22"/>
                <w:szCs w:val="22"/>
              </w:rPr>
              <w:t>Month 17-18</w:t>
            </w:r>
          </w:p>
        </w:tc>
        <w:tc>
          <w:tcPr>
            <w:tcW w:w="2961" w:type="dxa"/>
            <w:tcBorders>
              <w:top w:val="single" w:sz="4" w:space="0" w:color="auto"/>
              <w:left w:val="single" w:sz="4" w:space="0" w:color="auto"/>
              <w:bottom w:val="single" w:sz="4" w:space="0" w:color="auto"/>
              <w:right w:val="nil"/>
            </w:tcBorders>
            <w:shd w:val="clear" w:color="auto" w:fill="FFFFFF" w:themeFill="background1"/>
            <w:tcMar>
              <w:top w:w="15" w:type="dxa"/>
              <w:left w:w="15" w:type="dxa"/>
              <w:right w:w="15" w:type="dxa"/>
            </w:tcMar>
            <w:vAlign w:val="bottom"/>
            <w:tcPrChange w:id="570" w:author="DUNCAN TETMEYER" w:date="2025-08-29T18:05:00Z">
              <w:tcPr>
                <w:tcW w:w="0" w:type="auto"/>
              </w:tcPr>
            </w:tcPrChange>
          </w:tcPr>
          <w:p w14:paraId="451C9DA2" w14:textId="32DBA1B9" w:rsidR="5A1CDF93" w:rsidRDefault="5A1CDF93" w:rsidP="5A1CDF93">
            <w:pPr>
              <w:rPr>
                <w:rFonts w:ascii="Lato" w:eastAsia="Lato" w:hAnsi="Lato" w:cs="Lato"/>
                <w:sz w:val="22"/>
                <w:szCs w:val="22"/>
              </w:rPr>
            </w:pPr>
            <w:r w:rsidRPr="5A1CDF93">
              <w:rPr>
                <w:rFonts w:ascii="Lato" w:eastAsia="Lato" w:hAnsi="Lato" w:cs="Lato"/>
                <w:sz w:val="22"/>
                <w:szCs w:val="22"/>
              </w:rPr>
              <w:t>National Labs &amp; Developer</w:t>
            </w:r>
          </w:p>
        </w:tc>
        <w:tc>
          <w:tcPr>
            <w:tcW w:w="1229" w:type="dxa"/>
            <w:vMerge/>
            <w:tcBorders>
              <w:left w:val="single" w:sz="0" w:space="0" w:color="auto"/>
              <w:right w:val="single" w:sz="0" w:space="0" w:color="auto"/>
            </w:tcBorders>
            <w:vAlign w:val="center"/>
            <w:tcPrChange w:id="571" w:author="DUNCAN TETMEYER" w:date="2025-08-29T18:05:00Z">
              <w:tcPr>
                <w:tcW w:w="0" w:type="auto"/>
                <w:vMerge/>
              </w:tcPr>
            </w:tcPrChange>
          </w:tcPr>
          <w:p w14:paraId="2698F7E7" w14:textId="77777777" w:rsidR="009270AB" w:rsidRDefault="009270AB"/>
        </w:tc>
      </w:tr>
      <w:tr w:rsidR="5A1CDF93" w14:paraId="1A752527" w14:textId="77777777" w:rsidTr="5A1CDF93">
        <w:tblPrEx>
          <w:tblW w:w="0" w:type="auto"/>
          <w:tblInd w:w="-750" w:type="dxa"/>
          <w:tblLayout w:type="fixed"/>
          <w:tblLook w:val="06A0" w:firstRow="1" w:lastRow="0" w:firstColumn="1" w:lastColumn="0" w:noHBand="1" w:noVBand="1"/>
          <w:tblPrExChange w:id="572" w:author="DUNCAN TETMEYER" w:date="2025-08-29T18:05:00Z">
            <w:tblPrEx>
              <w:tblW w:w="0" w:type="auto"/>
              <w:tblInd w:w="-750" w:type="dxa"/>
              <w:tblLayout w:type="fixed"/>
              <w:tblLook w:val="06A0" w:firstRow="1" w:lastRow="0" w:firstColumn="1" w:lastColumn="0" w:noHBand="1" w:noVBand="1"/>
            </w:tblPrEx>
          </w:tblPrExChange>
        </w:tblPrEx>
        <w:trPr>
          <w:trHeight w:val="360"/>
          <w:trPrChange w:id="573" w:author="DUNCAN TETMEYER" w:date="2025-08-29T18:05:00Z">
            <w:trPr>
              <w:gridBefore w:val="2"/>
              <w:gridAfter w:val="0"/>
            </w:trPr>
          </w:trPrChange>
        </w:trPr>
        <w:tc>
          <w:tcPr>
            <w:tcW w:w="1461" w:type="dxa"/>
            <w:vMerge/>
            <w:tcBorders>
              <w:left w:val="single" w:sz="0" w:space="0" w:color="auto"/>
            </w:tcBorders>
            <w:vAlign w:val="center"/>
            <w:tcPrChange w:id="574" w:author="DUNCAN TETMEYER" w:date="2025-08-29T18:05:00Z">
              <w:tcPr>
                <w:tcW w:w="0" w:type="auto"/>
                <w:vMerge/>
              </w:tcPr>
            </w:tcPrChange>
          </w:tcPr>
          <w:p w14:paraId="7661EC05" w14:textId="77777777" w:rsidR="009270AB" w:rsidRDefault="009270AB"/>
        </w:tc>
        <w:tc>
          <w:tcPr>
            <w:tcW w:w="42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Change w:id="575" w:author="DUNCAN TETMEYER" w:date="2025-08-29T18:05:00Z">
              <w:tcPr>
                <w:tcW w:w="0" w:type="auto"/>
              </w:tcPr>
            </w:tcPrChange>
          </w:tcPr>
          <w:p w14:paraId="2D4E22E6" w14:textId="3B178081" w:rsidR="5A1CDF93" w:rsidRDefault="5A1CDF93" w:rsidP="5A1CDF93">
            <w:pPr>
              <w:rPr>
                <w:rFonts w:ascii="Lato" w:eastAsia="Lato" w:hAnsi="Lato" w:cs="Lato"/>
                <w:sz w:val="22"/>
                <w:szCs w:val="22"/>
              </w:rPr>
            </w:pPr>
            <w:r w:rsidRPr="5A1CDF93">
              <w:rPr>
                <w:rFonts w:ascii="Lato" w:eastAsia="Lato" w:hAnsi="Lato" w:cs="Lato"/>
                <w:sz w:val="22"/>
                <w:szCs w:val="22"/>
              </w:rPr>
              <w:t>Cold Crank</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Change w:id="576" w:author="DUNCAN TETMEYER" w:date="2025-08-29T18:05:00Z">
              <w:tcPr>
                <w:tcW w:w="0" w:type="auto"/>
              </w:tcPr>
            </w:tcPrChange>
          </w:tcPr>
          <w:p w14:paraId="76CBDC35" w14:textId="302D7206" w:rsidR="5A1CDF93" w:rsidRDefault="5A1CDF93" w:rsidP="5A1CDF93">
            <w:pPr>
              <w:jc w:val="center"/>
              <w:rPr>
                <w:rFonts w:ascii="Lato" w:eastAsia="Lato" w:hAnsi="Lato" w:cs="Lato"/>
                <w:sz w:val="22"/>
                <w:szCs w:val="22"/>
              </w:rPr>
            </w:pPr>
            <w:r w:rsidRPr="5A1CDF93">
              <w:rPr>
                <w:rFonts w:ascii="Lato" w:eastAsia="Lato" w:hAnsi="Lato" w:cs="Lato"/>
                <w:sz w:val="22"/>
                <w:szCs w:val="22"/>
              </w:rPr>
              <w:t>Month 17-18</w:t>
            </w:r>
          </w:p>
        </w:tc>
        <w:tc>
          <w:tcPr>
            <w:tcW w:w="29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Change w:id="577" w:author="DUNCAN TETMEYER" w:date="2025-08-29T18:05:00Z">
              <w:tcPr>
                <w:tcW w:w="0" w:type="auto"/>
              </w:tcPr>
            </w:tcPrChange>
          </w:tcPr>
          <w:p w14:paraId="2B10AF50" w14:textId="35A58441" w:rsidR="5A1CDF93" w:rsidRDefault="5A1CDF93" w:rsidP="5A1CDF93">
            <w:pPr>
              <w:rPr>
                <w:rFonts w:ascii="Lato" w:eastAsia="Lato" w:hAnsi="Lato" w:cs="Lato"/>
                <w:sz w:val="22"/>
                <w:szCs w:val="22"/>
              </w:rPr>
            </w:pPr>
            <w:r w:rsidRPr="5A1CDF93">
              <w:rPr>
                <w:rFonts w:ascii="Lato" w:eastAsia="Lato" w:hAnsi="Lato" w:cs="Lato"/>
                <w:sz w:val="22"/>
                <w:szCs w:val="22"/>
              </w:rPr>
              <w:t>National Labs &amp; Developer</w:t>
            </w:r>
          </w:p>
        </w:tc>
        <w:tc>
          <w:tcPr>
            <w:tcW w:w="1229" w:type="dxa"/>
            <w:vMerge/>
            <w:tcBorders>
              <w:left w:val="single" w:sz="0" w:space="0" w:color="auto"/>
              <w:bottom w:val="single" w:sz="0" w:space="0" w:color="000000" w:themeColor="text1"/>
              <w:right w:val="single" w:sz="0" w:space="0" w:color="auto"/>
            </w:tcBorders>
            <w:vAlign w:val="center"/>
            <w:tcPrChange w:id="578" w:author="DUNCAN TETMEYER" w:date="2025-08-29T18:05:00Z">
              <w:tcPr>
                <w:tcW w:w="0" w:type="auto"/>
                <w:vMerge/>
              </w:tcPr>
            </w:tcPrChange>
          </w:tcPr>
          <w:p w14:paraId="175E1CFB" w14:textId="77777777" w:rsidR="009270AB" w:rsidRDefault="009270AB"/>
        </w:tc>
      </w:tr>
      <w:tr w:rsidR="00276DD7" w14:paraId="5C287D76" w14:textId="77777777" w:rsidTr="5A1CDF93">
        <w:trPr>
          <w:trHeight w:val="360"/>
        </w:trPr>
        <w:tc>
          <w:tcPr>
            <w:tcW w:w="1461" w:type="dxa"/>
            <w:vMerge/>
            <w:tcBorders>
              <w:left w:val="single" w:sz="0" w:space="0" w:color="auto"/>
            </w:tcBorders>
            <w:vAlign w:val="center"/>
          </w:tcPr>
          <w:p w14:paraId="55770870" w14:textId="77777777" w:rsidR="009270AB" w:rsidRDefault="009270AB"/>
        </w:tc>
        <w:tc>
          <w:tcPr>
            <w:tcW w:w="42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D98C7AF" w14:textId="7600CFC0" w:rsidR="5A1CDF93" w:rsidRDefault="5A1CDF93" w:rsidP="5A1CDF93">
            <w:pPr>
              <w:rPr>
                <w:rFonts w:ascii="Lato" w:eastAsia="Lato" w:hAnsi="Lato" w:cs="Lato"/>
                <w:sz w:val="22"/>
                <w:szCs w:val="22"/>
              </w:rPr>
            </w:pPr>
            <w:r w:rsidRPr="5A1CDF93">
              <w:rPr>
                <w:rFonts w:ascii="Lato" w:eastAsia="Lato" w:hAnsi="Lato" w:cs="Lato"/>
                <w:sz w:val="22"/>
                <w:szCs w:val="22"/>
              </w:rPr>
              <w:t>Cycling</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8D8D932" w14:textId="26D1100F" w:rsidR="5A1CDF93" w:rsidRDefault="5A1CDF93" w:rsidP="5A1CDF93">
            <w:pPr>
              <w:jc w:val="center"/>
              <w:rPr>
                <w:rFonts w:ascii="Lato" w:eastAsia="Lato" w:hAnsi="Lato" w:cs="Lato"/>
                <w:sz w:val="22"/>
                <w:szCs w:val="22"/>
              </w:rPr>
            </w:pPr>
            <w:r w:rsidRPr="5A1CDF93">
              <w:rPr>
                <w:rFonts w:ascii="Lato" w:eastAsia="Lato" w:hAnsi="Lato" w:cs="Lato"/>
                <w:sz w:val="22"/>
                <w:szCs w:val="22"/>
              </w:rPr>
              <w:t>Month 17-23</w:t>
            </w:r>
          </w:p>
        </w:tc>
        <w:tc>
          <w:tcPr>
            <w:tcW w:w="29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65A4AA1" w14:textId="212B0966" w:rsidR="5A1CDF93" w:rsidRDefault="5A1CDF93" w:rsidP="5A1CDF93">
            <w:pPr>
              <w:rPr>
                <w:rFonts w:ascii="Lato" w:eastAsia="Lato" w:hAnsi="Lato" w:cs="Lato"/>
                <w:sz w:val="22"/>
                <w:szCs w:val="22"/>
              </w:rPr>
            </w:pPr>
            <w:r w:rsidRPr="5A1CDF93">
              <w:rPr>
                <w:rFonts w:ascii="Lato" w:eastAsia="Lato" w:hAnsi="Lato" w:cs="Lato"/>
                <w:sz w:val="22"/>
                <w:szCs w:val="22"/>
              </w:rPr>
              <w:t>National Labs &amp; Developer</w:t>
            </w:r>
          </w:p>
        </w:tc>
        <w:tc>
          <w:tcPr>
            <w:tcW w:w="1229" w:type="dxa"/>
            <w:tcBorders>
              <w:top w:val="nil"/>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DD897A5" w14:textId="10608090" w:rsidR="5A1CDF93" w:rsidRDefault="5A1CDF93" w:rsidP="5A1CDF93">
            <w:pPr>
              <w:jc w:val="center"/>
              <w:rPr>
                <w:rFonts w:ascii="Lato" w:eastAsia="Lato" w:hAnsi="Lato" w:cs="Lato"/>
                <w:sz w:val="22"/>
                <w:szCs w:val="22"/>
              </w:rPr>
            </w:pPr>
            <w:r w:rsidRPr="5A1CDF93">
              <w:rPr>
                <w:rFonts w:ascii="Lato" w:eastAsia="Lato" w:hAnsi="Lato" w:cs="Lato"/>
                <w:sz w:val="22"/>
                <w:szCs w:val="22"/>
              </w:rPr>
              <w:t>9</w:t>
            </w:r>
          </w:p>
        </w:tc>
      </w:tr>
      <w:tr w:rsidR="00276DD7" w14:paraId="7B07B97A" w14:textId="77777777" w:rsidTr="5A1CDF93">
        <w:trPr>
          <w:trHeight w:val="360"/>
        </w:trPr>
        <w:tc>
          <w:tcPr>
            <w:tcW w:w="1461" w:type="dxa"/>
            <w:vMerge/>
            <w:tcBorders>
              <w:left w:val="single" w:sz="0" w:space="0" w:color="auto"/>
            </w:tcBorders>
            <w:vAlign w:val="center"/>
          </w:tcPr>
          <w:p w14:paraId="6AB7747C" w14:textId="77777777" w:rsidR="009270AB" w:rsidRDefault="009270AB"/>
        </w:tc>
        <w:tc>
          <w:tcPr>
            <w:tcW w:w="42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56D876F" w14:textId="0FA18363" w:rsidR="5A1CDF93" w:rsidRDefault="5A1CDF93" w:rsidP="5A1CDF93">
            <w:pPr>
              <w:rPr>
                <w:rFonts w:ascii="Lato" w:eastAsia="Lato" w:hAnsi="Lato" w:cs="Lato"/>
                <w:sz w:val="22"/>
                <w:szCs w:val="22"/>
              </w:rPr>
            </w:pPr>
            <w:r w:rsidRPr="5A1CDF93">
              <w:rPr>
                <w:rFonts w:ascii="Lato" w:eastAsia="Lato" w:hAnsi="Lato" w:cs="Lato"/>
                <w:sz w:val="22"/>
                <w:szCs w:val="22"/>
              </w:rPr>
              <w:t xml:space="preserve">Calendar Life </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3E6B611" w14:textId="2DC8CD13" w:rsidR="5A1CDF93" w:rsidRDefault="5A1CDF93" w:rsidP="5A1CDF93">
            <w:pPr>
              <w:jc w:val="center"/>
              <w:rPr>
                <w:rFonts w:ascii="Lato" w:eastAsia="Lato" w:hAnsi="Lato" w:cs="Lato"/>
                <w:sz w:val="22"/>
                <w:szCs w:val="22"/>
              </w:rPr>
            </w:pPr>
            <w:r w:rsidRPr="5A1CDF93">
              <w:rPr>
                <w:rFonts w:ascii="Lato" w:eastAsia="Lato" w:hAnsi="Lato" w:cs="Lato"/>
                <w:sz w:val="22"/>
                <w:szCs w:val="22"/>
              </w:rPr>
              <w:t>Month 17-23</w:t>
            </w:r>
          </w:p>
        </w:tc>
        <w:tc>
          <w:tcPr>
            <w:tcW w:w="29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A36FC9F" w14:textId="6D1473F0" w:rsidR="5A1CDF93" w:rsidRDefault="5A1CDF93" w:rsidP="5A1CDF93">
            <w:pPr>
              <w:rPr>
                <w:rFonts w:ascii="Lato" w:eastAsia="Lato" w:hAnsi="Lato" w:cs="Lato"/>
                <w:sz w:val="22"/>
                <w:szCs w:val="22"/>
              </w:rPr>
            </w:pPr>
            <w:r w:rsidRPr="5A1CDF93">
              <w:rPr>
                <w:rFonts w:ascii="Lato" w:eastAsia="Lato" w:hAnsi="Lato" w:cs="Lato"/>
                <w:sz w:val="22"/>
                <w:szCs w:val="22"/>
              </w:rPr>
              <w:t>National Labs &amp; Developer</w:t>
            </w:r>
          </w:p>
        </w:tc>
        <w:tc>
          <w:tcPr>
            <w:tcW w:w="1229" w:type="dxa"/>
            <w:tcBorders>
              <w:top w:val="single" w:sz="4" w:space="0" w:color="auto"/>
              <w:left w:val="single" w:sz="4" w:space="0" w:color="auto"/>
              <w:bottom w:val="nil"/>
              <w:right w:val="single" w:sz="8" w:space="0" w:color="auto"/>
            </w:tcBorders>
            <w:shd w:val="clear" w:color="auto" w:fill="FFFFFF" w:themeFill="background1"/>
            <w:tcMar>
              <w:top w:w="15" w:type="dxa"/>
              <w:left w:w="15" w:type="dxa"/>
              <w:right w:w="15" w:type="dxa"/>
            </w:tcMar>
            <w:vAlign w:val="center"/>
          </w:tcPr>
          <w:p w14:paraId="5C24480E" w14:textId="62D9BBC4" w:rsidR="5A1CDF93" w:rsidRDefault="5A1CDF93" w:rsidP="5A1CDF93">
            <w:pPr>
              <w:jc w:val="center"/>
              <w:rPr>
                <w:rFonts w:ascii="Lato" w:eastAsia="Lato" w:hAnsi="Lato" w:cs="Lato"/>
                <w:sz w:val="22"/>
                <w:szCs w:val="22"/>
              </w:rPr>
            </w:pPr>
            <w:r w:rsidRPr="5A1CDF93">
              <w:rPr>
                <w:rFonts w:ascii="Lato" w:eastAsia="Lato" w:hAnsi="Lato" w:cs="Lato"/>
                <w:sz w:val="22"/>
                <w:szCs w:val="22"/>
              </w:rPr>
              <w:t>9</w:t>
            </w:r>
          </w:p>
        </w:tc>
      </w:tr>
      <w:tr w:rsidR="00276DD7" w14:paraId="09E2B55E" w14:textId="77777777" w:rsidTr="5A1CDF93">
        <w:trPr>
          <w:trHeight w:val="375"/>
        </w:trPr>
        <w:tc>
          <w:tcPr>
            <w:tcW w:w="1461" w:type="dxa"/>
            <w:vMerge/>
            <w:tcBorders>
              <w:left w:val="single" w:sz="0" w:space="0" w:color="auto"/>
            </w:tcBorders>
            <w:vAlign w:val="center"/>
          </w:tcPr>
          <w:p w14:paraId="1C34E08A" w14:textId="77777777" w:rsidR="009270AB" w:rsidRDefault="009270AB"/>
        </w:tc>
        <w:tc>
          <w:tcPr>
            <w:tcW w:w="4250"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68573D29" w14:textId="5839E8BA" w:rsidR="5A1CDF93" w:rsidRDefault="5A1CDF93" w:rsidP="5A1CDF93">
            <w:pPr>
              <w:rPr>
                <w:rFonts w:ascii="Lato" w:eastAsia="Lato" w:hAnsi="Lato" w:cs="Lato"/>
                <w:sz w:val="22"/>
                <w:szCs w:val="22"/>
              </w:rPr>
            </w:pPr>
            <w:r w:rsidRPr="5A1CDF93">
              <w:rPr>
                <w:rFonts w:ascii="Lato" w:eastAsia="Lato" w:hAnsi="Lato" w:cs="Lato"/>
                <w:sz w:val="22"/>
                <w:szCs w:val="22"/>
              </w:rPr>
              <w:t>Abuse Test</w:t>
            </w:r>
          </w:p>
        </w:tc>
        <w:tc>
          <w:tcPr>
            <w:tcW w:w="1649"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3146DDA3" w14:textId="1FCCA547" w:rsidR="5A1CDF93" w:rsidRDefault="5A1CDF93" w:rsidP="5A1CDF93">
            <w:pPr>
              <w:jc w:val="center"/>
              <w:rPr>
                <w:rFonts w:ascii="Lato" w:eastAsia="Lato" w:hAnsi="Lato" w:cs="Lato"/>
                <w:sz w:val="22"/>
                <w:szCs w:val="22"/>
              </w:rPr>
            </w:pPr>
            <w:r w:rsidRPr="5A1CDF93">
              <w:rPr>
                <w:rFonts w:ascii="Lato" w:eastAsia="Lato" w:hAnsi="Lato" w:cs="Lato"/>
                <w:sz w:val="22"/>
                <w:szCs w:val="22"/>
              </w:rPr>
              <w:t>Month 17-23</w:t>
            </w:r>
          </w:p>
        </w:tc>
        <w:tc>
          <w:tcPr>
            <w:tcW w:w="2961"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bottom"/>
          </w:tcPr>
          <w:p w14:paraId="13A94633" w14:textId="46F660FF" w:rsidR="5A1CDF93" w:rsidRDefault="5A1CDF93" w:rsidP="5A1CDF93">
            <w:pPr>
              <w:rPr>
                <w:rFonts w:ascii="Lato" w:eastAsia="Lato" w:hAnsi="Lato" w:cs="Lato"/>
                <w:sz w:val="22"/>
                <w:szCs w:val="22"/>
              </w:rPr>
            </w:pPr>
            <w:r w:rsidRPr="5A1CDF93">
              <w:rPr>
                <w:rFonts w:ascii="Lato" w:eastAsia="Lato" w:hAnsi="Lato" w:cs="Lato"/>
                <w:sz w:val="22"/>
                <w:szCs w:val="22"/>
              </w:rPr>
              <w:t>National Labs</w:t>
            </w:r>
          </w:p>
        </w:tc>
        <w:tc>
          <w:tcPr>
            <w:tcW w:w="1229" w:type="dxa"/>
            <w:tcBorders>
              <w:top w:val="single" w:sz="4" w:space="0" w:color="auto"/>
              <w:left w:val="single" w:sz="4" w:space="0" w:color="auto"/>
              <w:bottom w:val="nil"/>
              <w:right w:val="single" w:sz="8" w:space="0" w:color="auto"/>
            </w:tcBorders>
            <w:shd w:val="clear" w:color="auto" w:fill="FFFFFF" w:themeFill="background1"/>
            <w:tcMar>
              <w:top w:w="15" w:type="dxa"/>
              <w:left w:w="15" w:type="dxa"/>
              <w:right w:w="15" w:type="dxa"/>
            </w:tcMar>
            <w:vAlign w:val="bottom"/>
          </w:tcPr>
          <w:p w14:paraId="48C3D7F6" w14:textId="633B01BD" w:rsidR="5A1CDF93" w:rsidRDefault="5A1CDF93" w:rsidP="5A1CDF93">
            <w:pPr>
              <w:jc w:val="center"/>
              <w:rPr>
                <w:rFonts w:ascii="Lato" w:eastAsia="Lato" w:hAnsi="Lato" w:cs="Lato"/>
                <w:sz w:val="22"/>
                <w:szCs w:val="22"/>
              </w:rPr>
            </w:pPr>
            <w:r w:rsidRPr="5A1CDF93">
              <w:rPr>
                <w:rFonts w:ascii="Lato" w:eastAsia="Lato" w:hAnsi="Lato" w:cs="Lato"/>
                <w:sz w:val="22"/>
                <w:szCs w:val="22"/>
              </w:rPr>
              <w:t>15</w:t>
            </w:r>
          </w:p>
        </w:tc>
      </w:tr>
      <w:tr w:rsidR="00931F09" w14:paraId="108D16C5" w14:textId="77777777" w:rsidTr="5A1CDF93">
        <w:trPr>
          <w:trHeight w:val="375"/>
        </w:trPr>
        <w:tc>
          <w:tcPr>
            <w:tcW w:w="1461" w:type="dxa"/>
            <w:vMerge/>
            <w:tcBorders>
              <w:top w:val="single" w:sz="0" w:space="0" w:color="auto"/>
              <w:left w:val="single" w:sz="0" w:space="0" w:color="auto"/>
              <w:bottom w:val="single" w:sz="0" w:space="0" w:color="000000" w:themeColor="text1"/>
            </w:tcBorders>
            <w:vAlign w:val="center"/>
          </w:tcPr>
          <w:p w14:paraId="47A15008" w14:textId="77777777" w:rsidR="009270AB" w:rsidRDefault="009270AB"/>
        </w:tc>
        <w:tc>
          <w:tcPr>
            <w:tcW w:w="4250" w:type="dxa"/>
            <w:tcBorders>
              <w:top w:val="single" w:sz="8" w:space="0" w:color="auto"/>
              <w:left w:val="single" w:sz="4" w:space="0" w:color="auto"/>
              <w:bottom w:val="single" w:sz="8" w:space="0" w:color="auto"/>
              <w:right w:val="nil"/>
            </w:tcBorders>
            <w:shd w:val="clear" w:color="auto" w:fill="FFFFFF" w:themeFill="background1"/>
            <w:tcMar>
              <w:top w:w="15" w:type="dxa"/>
              <w:left w:w="15" w:type="dxa"/>
              <w:right w:w="15" w:type="dxa"/>
            </w:tcMar>
            <w:vAlign w:val="bottom"/>
          </w:tcPr>
          <w:p w14:paraId="53B832A3" w14:textId="2765E425" w:rsidR="5A1CDF93" w:rsidRDefault="5A1CDF93" w:rsidP="5A1CDF93">
            <w:pPr>
              <w:rPr>
                <w:rFonts w:ascii="Lato" w:eastAsia="Lato" w:hAnsi="Lato" w:cs="Lato"/>
                <w:b/>
                <w:bCs/>
                <w:sz w:val="22"/>
                <w:szCs w:val="22"/>
              </w:rPr>
            </w:pPr>
            <w:r w:rsidRPr="5A1CDF93">
              <w:rPr>
                <w:rFonts w:ascii="Lato" w:eastAsia="Lato" w:hAnsi="Lato" w:cs="Lato"/>
                <w:b/>
                <w:bCs/>
                <w:sz w:val="22"/>
                <w:szCs w:val="22"/>
              </w:rPr>
              <w:t>Quantity of Cells Delivered to USABC</w:t>
            </w:r>
          </w:p>
        </w:tc>
        <w:tc>
          <w:tcPr>
            <w:tcW w:w="1649" w:type="dxa"/>
            <w:tcBorders>
              <w:top w:val="single" w:sz="8" w:space="0" w:color="auto"/>
              <w:left w:val="nil"/>
              <w:bottom w:val="single" w:sz="8" w:space="0" w:color="auto"/>
              <w:right w:val="nil"/>
            </w:tcBorders>
            <w:shd w:val="clear" w:color="auto" w:fill="FFFFFF" w:themeFill="background1"/>
            <w:tcMar>
              <w:top w:w="15" w:type="dxa"/>
              <w:left w:w="15" w:type="dxa"/>
              <w:right w:w="15" w:type="dxa"/>
            </w:tcMar>
            <w:vAlign w:val="bottom"/>
          </w:tcPr>
          <w:p w14:paraId="0688DE4F" w14:textId="60C874A1" w:rsidR="5A1CDF93" w:rsidRDefault="5A1CDF93" w:rsidP="5A1CDF93">
            <w:pPr>
              <w:jc w:val="center"/>
              <w:rPr>
                <w:rFonts w:ascii="Lato" w:eastAsia="Lato" w:hAnsi="Lato" w:cs="Lato"/>
                <w:b/>
                <w:bCs/>
                <w:sz w:val="22"/>
                <w:szCs w:val="22"/>
              </w:rPr>
            </w:pPr>
            <w:r w:rsidRPr="5A1CDF93">
              <w:rPr>
                <w:rFonts w:ascii="Lato" w:eastAsia="Lato" w:hAnsi="Lato" w:cs="Lato"/>
                <w:b/>
                <w:bCs/>
                <w:sz w:val="22"/>
                <w:szCs w:val="22"/>
              </w:rPr>
              <w:t xml:space="preserve"> </w:t>
            </w:r>
          </w:p>
        </w:tc>
        <w:tc>
          <w:tcPr>
            <w:tcW w:w="2961" w:type="dxa"/>
            <w:tcBorders>
              <w:top w:val="single" w:sz="8" w:space="0" w:color="auto"/>
              <w:left w:val="nil"/>
              <w:bottom w:val="single" w:sz="8" w:space="0" w:color="auto"/>
              <w:right w:val="nil"/>
            </w:tcBorders>
            <w:shd w:val="clear" w:color="auto" w:fill="FFFFFF" w:themeFill="background1"/>
            <w:tcMar>
              <w:top w:w="15" w:type="dxa"/>
              <w:left w:w="15" w:type="dxa"/>
              <w:right w:w="15" w:type="dxa"/>
            </w:tcMar>
            <w:vAlign w:val="bottom"/>
          </w:tcPr>
          <w:p w14:paraId="5AC89278" w14:textId="4C036A6C" w:rsidR="5A1CDF93" w:rsidRDefault="5A1CDF93" w:rsidP="5A1CDF93">
            <w:pPr>
              <w:rPr>
                <w:rFonts w:ascii="Lato" w:eastAsia="Lato" w:hAnsi="Lato" w:cs="Lato"/>
                <w:b/>
                <w:bCs/>
                <w:sz w:val="22"/>
                <w:szCs w:val="22"/>
              </w:rPr>
            </w:pPr>
            <w:r w:rsidRPr="5A1CDF93">
              <w:rPr>
                <w:rFonts w:ascii="Lato" w:eastAsia="Lato" w:hAnsi="Lato" w:cs="Lato"/>
                <w:b/>
                <w:bCs/>
                <w:sz w:val="22"/>
                <w:szCs w:val="22"/>
              </w:rPr>
              <w:t xml:space="preserve"> </w:t>
            </w:r>
          </w:p>
        </w:tc>
        <w:tc>
          <w:tcPr>
            <w:tcW w:w="1229" w:type="dxa"/>
            <w:tcBorders>
              <w:top w:val="single" w:sz="8" w:space="0" w:color="auto"/>
              <w:left w:val="single" w:sz="4" w:space="0" w:color="auto"/>
              <w:bottom w:val="single" w:sz="8" w:space="0" w:color="000000" w:themeColor="text1"/>
              <w:right w:val="single" w:sz="8" w:space="0" w:color="auto"/>
            </w:tcBorders>
            <w:shd w:val="clear" w:color="auto" w:fill="FFFFFF" w:themeFill="background1"/>
            <w:tcMar>
              <w:top w:w="15" w:type="dxa"/>
              <w:left w:w="15" w:type="dxa"/>
              <w:right w:w="15" w:type="dxa"/>
            </w:tcMar>
            <w:vAlign w:val="bottom"/>
          </w:tcPr>
          <w:p w14:paraId="33384704" w14:textId="613A318F" w:rsidR="5A1CDF93" w:rsidRDefault="5A1CDF93" w:rsidP="5A1CDF93">
            <w:pPr>
              <w:jc w:val="center"/>
              <w:rPr>
                <w:rFonts w:ascii="Lato" w:eastAsia="Lato" w:hAnsi="Lato" w:cs="Lato"/>
                <w:b/>
                <w:bCs/>
                <w:sz w:val="22"/>
                <w:szCs w:val="22"/>
              </w:rPr>
            </w:pPr>
            <w:r w:rsidRPr="5A1CDF93">
              <w:rPr>
                <w:rFonts w:ascii="Lato" w:eastAsia="Lato" w:hAnsi="Lato" w:cs="Lato"/>
                <w:b/>
                <w:bCs/>
                <w:sz w:val="22"/>
                <w:szCs w:val="22"/>
              </w:rPr>
              <w:t>36</w:t>
            </w:r>
          </w:p>
        </w:tc>
      </w:tr>
    </w:tbl>
    <w:p w14:paraId="190FCFDF" w14:textId="77C5143D" w:rsidR="00756813" w:rsidRPr="00C825F3" w:rsidRDefault="00756813" w:rsidP="59332388">
      <w:pPr>
        <w:rPr>
          <w:rFonts w:ascii="Lato" w:hAnsi="Lato"/>
          <w:sz w:val="22"/>
          <w:szCs w:val="22"/>
        </w:rPr>
      </w:pPr>
    </w:p>
    <w:p w14:paraId="5DD9AD2C" w14:textId="36C62D47" w:rsidR="00E232C9" w:rsidRPr="00C825F3" w:rsidRDefault="00E232C9">
      <w:pPr>
        <w:overflowPunct/>
        <w:autoSpaceDE/>
        <w:autoSpaceDN/>
        <w:adjustRightInd/>
        <w:textAlignment w:val="auto"/>
      </w:pPr>
      <w:r w:rsidRPr="00C825F3">
        <w:br w:type="page"/>
      </w:r>
    </w:p>
    <w:p w14:paraId="6BC3DCD9" w14:textId="09B8CC04" w:rsidR="00E232C9" w:rsidRPr="00C825F3" w:rsidRDefault="00E232C9" w:rsidP="00F801CF">
      <w:pPr>
        <w:pStyle w:val="Appendix"/>
        <w:rPr>
          <w:rFonts w:ascii="Lato" w:hAnsi="Lato"/>
          <w:sz w:val="24"/>
        </w:rPr>
      </w:pPr>
      <w:bookmarkStart w:id="579" w:name="_Toc204686297"/>
      <w:r w:rsidRPr="00C825F3">
        <w:rPr>
          <w:rFonts w:ascii="Lato" w:hAnsi="Lato"/>
          <w:sz w:val="24"/>
        </w:rPr>
        <w:lastRenderedPageBreak/>
        <w:t>RFPI Checklist</w:t>
      </w:r>
      <w:bookmarkEnd w:id="579"/>
    </w:p>
    <w:p w14:paraId="72A9E553" w14:textId="77777777" w:rsidR="00E232C9" w:rsidRPr="00C825F3" w:rsidRDefault="00E232C9" w:rsidP="009E7AD6">
      <w:pPr>
        <w:rPr>
          <w:lang w:eastAsia="en-US"/>
        </w:rPr>
      </w:pPr>
    </w:p>
    <w:p w14:paraId="49DC8558" w14:textId="5A105641" w:rsidR="00E232C9" w:rsidRPr="00C825F3" w:rsidRDefault="00442D53" w:rsidP="00E232C9">
      <w:pPr>
        <w:jc w:val="both"/>
        <w:rPr>
          <w:rFonts w:ascii="Lato" w:hAnsi="Lato"/>
          <w:sz w:val="22"/>
          <w:szCs w:val="22"/>
        </w:rPr>
      </w:pPr>
      <w:r w:rsidRPr="00C825F3">
        <w:rPr>
          <w:rFonts w:ascii="Lato" w:hAnsi="Lato"/>
          <w:sz w:val="22"/>
          <w:szCs w:val="22"/>
        </w:rPr>
        <w:t>L</w:t>
      </w:r>
      <w:r w:rsidR="009F6541" w:rsidRPr="00C825F3">
        <w:rPr>
          <w:rFonts w:ascii="Lato" w:hAnsi="Lato"/>
          <w:sz w:val="22"/>
          <w:szCs w:val="22"/>
        </w:rPr>
        <w:t>ist</w:t>
      </w:r>
      <w:r w:rsidRPr="00C825F3">
        <w:rPr>
          <w:rFonts w:ascii="Lato" w:hAnsi="Lato"/>
          <w:sz w:val="22"/>
          <w:szCs w:val="22"/>
        </w:rPr>
        <w:t>ed are t</w:t>
      </w:r>
      <w:r w:rsidR="00E232C9" w:rsidRPr="00C825F3">
        <w:rPr>
          <w:rFonts w:ascii="Lato" w:hAnsi="Lato"/>
          <w:sz w:val="22"/>
          <w:szCs w:val="22"/>
        </w:rPr>
        <w:t xml:space="preserve">he documents </w:t>
      </w:r>
      <w:r w:rsidR="009F6541" w:rsidRPr="00C825F3">
        <w:rPr>
          <w:rFonts w:ascii="Lato" w:hAnsi="Lato"/>
          <w:sz w:val="22"/>
          <w:szCs w:val="22"/>
        </w:rPr>
        <w:t>required for</w:t>
      </w:r>
      <w:r w:rsidR="001D0ECB" w:rsidRPr="00C825F3">
        <w:rPr>
          <w:rFonts w:ascii="Lato" w:hAnsi="Lato"/>
          <w:sz w:val="22"/>
          <w:szCs w:val="22"/>
        </w:rPr>
        <w:t xml:space="preserve"> </w:t>
      </w:r>
      <w:r w:rsidR="008F35A3" w:rsidRPr="00C825F3">
        <w:rPr>
          <w:rFonts w:ascii="Lato" w:hAnsi="Lato"/>
          <w:sz w:val="22"/>
          <w:szCs w:val="22"/>
        </w:rPr>
        <w:t>Phase 1: I</w:t>
      </w:r>
      <w:r w:rsidR="009F6541" w:rsidRPr="00C825F3">
        <w:rPr>
          <w:rFonts w:ascii="Lato" w:hAnsi="Lato"/>
          <w:sz w:val="22"/>
          <w:szCs w:val="22"/>
        </w:rPr>
        <w:t xml:space="preserve">nitial </w:t>
      </w:r>
      <w:r w:rsidR="00E232C9" w:rsidRPr="00C825F3">
        <w:rPr>
          <w:rFonts w:ascii="Lato" w:hAnsi="Lato"/>
          <w:sz w:val="22"/>
          <w:szCs w:val="22"/>
        </w:rPr>
        <w:t xml:space="preserve">RFPI Proposal </w:t>
      </w:r>
      <w:r w:rsidR="005C4855" w:rsidRPr="00C825F3">
        <w:rPr>
          <w:rFonts w:ascii="Lato" w:hAnsi="Lato"/>
          <w:sz w:val="22"/>
          <w:szCs w:val="22"/>
        </w:rPr>
        <w:t>submission</w:t>
      </w:r>
      <w:r w:rsidR="009F6541" w:rsidRPr="00C825F3">
        <w:rPr>
          <w:rFonts w:ascii="Lato" w:hAnsi="Lato"/>
          <w:sz w:val="22"/>
          <w:szCs w:val="22"/>
        </w:rPr>
        <w:t xml:space="preserve">, and </w:t>
      </w:r>
      <w:r w:rsidR="008F35A3" w:rsidRPr="00C825F3">
        <w:rPr>
          <w:rFonts w:ascii="Lato" w:hAnsi="Lato"/>
          <w:sz w:val="22"/>
          <w:szCs w:val="22"/>
        </w:rPr>
        <w:t xml:space="preserve">Phase </w:t>
      </w:r>
      <w:r w:rsidR="009F6541" w:rsidRPr="00C825F3">
        <w:rPr>
          <w:rFonts w:ascii="Lato" w:hAnsi="Lato"/>
          <w:sz w:val="22"/>
          <w:szCs w:val="22"/>
        </w:rPr>
        <w:t>2</w:t>
      </w:r>
      <w:r w:rsidR="008F35A3" w:rsidRPr="00C825F3">
        <w:rPr>
          <w:rFonts w:ascii="Lato" w:hAnsi="Lato"/>
          <w:sz w:val="22"/>
          <w:szCs w:val="22"/>
        </w:rPr>
        <w:t>: Final Application documents</w:t>
      </w:r>
      <w:r w:rsidR="005C4855" w:rsidRPr="00C825F3">
        <w:rPr>
          <w:rFonts w:ascii="Lato" w:hAnsi="Lato"/>
          <w:sz w:val="22"/>
          <w:szCs w:val="22"/>
        </w:rPr>
        <w:t xml:space="preserve"> </w:t>
      </w:r>
      <w:r w:rsidR="008F35A3" w:rsidRPr="00C825F3">
        <w:rPr>
          <w:rFonts w:ascii="Lato" w:hAnsi="Lato"/>
          <w:sz w:val="22"/>
          <w:szCs w:val="22"/>
        </w:rPr>
        <w:t xml:space="preserve">for </w:t>
      </w:r>
      <w:r w:rsidR="009F6541" w:rsidRPr="00C825F3">
        <w:rPr>
          <w:rFonts w:ascii="Lato" w:hAnsi="Lato"/>
          <w:sz w:val="22"/>
          <w:szCs w:val="22"/>
        </w:rPr>
        <w:t xml:space="preserve">any </w:t>
      </w:r>
      <w:r w:rsidR="00473BD5" w:rsidRPr="00C825F3">
        <w:rPr>
          <w:rFonts w:ascii="Lato" w:hAnsi="Lato"/>
          <w:sz w:val="22"/>
          <w:szCs w:val="22"/>
        </w:rPr>
        <w:t xml:space="preserve">proposal </w:t>
      </w:r>
      <w:r w:rsidR="001C22F8" w:rsidRPr="00C825F3">
        <w:rPr>
          <w:rFonts w:ascii="Lato" w:hAnsi="Lato"/>
          <w:sz w:val="22"/>
          <w:szCs w:val="22"/>
        </w:rPr>
        <w:t xml:space="preserve">encouraged </w:t>
      </w:r>
      <w:r w:rsidR="00AA0A68" w:rsidRPr="00C825F3">
        <w:rPr>
          <w:rFonts w:ascii="Lato" w:hAnsi="Lato"/>
          <w:sz w:val="22"/>
          <w:szCs w:val="22"/>
        </w:rPr>
        <w:t>to submit further documentation</w:t>
      </w:r>
      <w:r w:rsidR="006D458B" w:rsidRPr="00C825F3">
        <w:rPr>
          <w:rFonts w:ascii="Lato" w:hAnsi="Lato"/>
          <w:sz w:val="22"/>
          <w:szCs w:val="22"/>
        </w:rPr>
        <w:t xml:space="preserve"> for </w:t>
      </w:r>
      <w:r w:rsidR="009F6541" w:rsidRPr="00C825F3">
        <w:rPr>
          <w:rFonts w:ascii="Lato" w:hAnsi="Lato"/>
          <w:sz w:val="22"/>
          <w:szCs w:val="22"/>
        </w:rPr>
        <w:t xml:space="preserve">a </w:t>
      </w:r>
      <w:r w:rsidR="006D458B" w:rsidRPr="00C825F3">
        <w:rPr>
          <w:rFonts w:ascii="Lato" w:hAnsi="Lato"/>
          <w:sz w:val="22"/>
          <w:szCs w:val="22"/>
        </w:rPr>
        <w:t xml:space="preserve">potential </w:t>
      </w:r>
      <w:r w:rsidR="009F6541" w:rsidRPr="00C825F3">
        <w:rPr>
          <w:rFonts w:ascii="Lato" w:hAnsi="Lato"/>
          <w:sz w:val="22"/>
          <w:szCs w:val="22"/>
        </w:rPr>
        <w:t>sub</w:t>
      </w:r>
      <w:r w:rsidR="00933CF0" w:rsidRPr="00C825F3">
        <w:rPr>
          <w:rFonts w:ascii="Lato" w:hAnsi="Lato"/>
          <w:sz w:val="22"/>
          <w:szCs w:val="22"/>
        </w:rPr>
        <w:t>aw</w:t>
      </w:r>
      <w:r w:rsidRPr="00C825F3">
        <w:rPr>
          <w:rFonts w:ascii="Lato" w:hAnsi="Lato"/>
          <w:sz w:val="22"/>
          <w:szCs w:val="22"/>
        </w:rPr>
        <w:t xml:space="preserve">ard. </w:t>
      </w:r>
    </w:p>
    <w:p w14:paraId="060CF980" w14:textId="6912D04E" w:rsidR="001D0ECB" w:rsidRPr="00C825F3" w:rsidRDefault="00093EFA" w:rsidP="009F6541">
      <w:pPr>
        <w:pStyle w:val="ListParagraph"/>
        <w:numPr>
          <w:ilvl w:val="0"/>
          <w:numId w:val="42"/>
        </w:numPr>
        <w:ind w:left="720"/>
        <w:jc w:val="both"/>
        <w:rPr>
          <w:rFonts w:ascii="Lato" w:hAnsi="Lato"/>
          <w:sz w:val="22"/>
          <w:szCs w:val="22"/>
        </w:rPr>
      </w:pPr>
      <w:r w:rsidRPr="00C825F3">
        <w:rPr>
          <w:rFonts w:ascii="Lato" w:hAnsi="Lato"/>
          <w:sz w:val="22"/>
          <w:szCs w:val="22"/>
        </w:rPr>
        <w:t>The applicant’s</w:t>
      </w:r>
      <w:r w:rsidR="009F6541" w:rsidRPr="00C825F3">
        <w:rPr>
          <w:rFonts w:ascii="Lato" w:hAnsi="Lato"/>
          <w:sz w:val="22"/>
          <w:szCs w:val="22"/>
        </w:rPr>
        <w:t xml:space="preserve"> initial RFPI </w:t>
      </w:r>
      <w:r w:rsidRPr="00C825F3">
        <w:rPr>
          <w:rFonts w:ascii="Lato" w:hAnsi="Lato"/>
          <w:sz w:val="22"/>
          <w:szCs w:val="22"/>
        </w:rPr>
        <w:t>Proposal</w:t>
      </w:r>
      <w:r w:rsidR="009F6541" w:rsidRPr="00C825F3">
        <w:rPr>
          <w:rFonts w:ascii="Lato" w:hAnsi="Lato"/>
          <w:sz w:val="22"/>
          <w:szCs w:val="22"/>
        </w:rPr>
        <w:t xml:space="preserve"> </w:t>
      </w:r>
      <w:r w:rsidRPr="00C825F3">
        <w:rPr>
          <w:rFonts w:ascii="Lato" w:hAnsi="Lato"/>
          <w:sz w:val="22"/>
          <w:szCs w:val="22"/>
        </w:rPr>
        <w:t xml:space="preserve">requires the submission of </w:t>
      </w:r>
      <w:r w:rsidR="009F6541" w:rsidRPr="00C825F3">
        <w:rPr>
          <w:rFonts w:ascii="Lato" w:hAnsi="Lato"/>
          <w:sz w:val="22"/>
          <w:szCs w:val="22"/>
        </w:rPr>
        <w:t xml:space="preserve">the documents </w:t>
      </w:r>
      <w:r w:rsidRPr="00C825F3">
        <w:rPr>
          <w:rFonts w:ascii="Lato" w:hAnsi="Lato"/>
          <w:sz w:val="22"/>
          <w:szCs w:val="22"/>
        </w:rPr>
        <w:t xml:space="preserve">listed </w:t>
      </w:r>
      <w:r w:rsidR="009F6541" w:rsidRPr="00C825F3">
        <w:rPr>
          <w:rFonts w:ascii="Lato" w:hAnsi="Lato"/>
          <w:sz w:val="22"/>
          <w:szCs w:val="22"/>
        </w:rPr>
        <w:t>under “</w:t>
      </w:r>
      <w:r w:rsidR="006D458B" w:rsidRPr="00C825F3">
        <w:rPr>
          <w:rFonts w:ascii="Lato" w:hAnsi="Lato"/>
          <w:sz w:val="22"/>
          <w:szCs w:val="22"/>
        </w:rPr>
        <w:t>Phase</w:t>
      </w:r>
      <w:r w:rsidR="001D0ECB" w:rsidRPr="00C825F3">
        <w:rPr>
          <w:rFonts w:ascii="Lato" w:hAnsi="Lato"/>
          <w:sz w:val="22"/>
          <w:szCs w:val="22"/>
        </w:rPr>
        <w:t xml:space="preserve"> 1: </w:t>
      </w:r>
      <w:r w:rsidR="009F6541" w:rsidRPr="00C825F3">
        <w:rPr>
          <w:rFonts w:ascii="Lato" w:hAnsi="Lato"/>
          <w:sz w:val="22"/>
          <w:szCs w:val="22"/>
        </w:rPr>
        <w:t>Initial RFPI Proposal Documents”</w:t>
      </w:r>
      <w:r w:rsidRPr="00C825F3">
        <w:rPr>
          <w:rFonts w:ascii="Lato" w:hAnsi="Lato"/>
          <w:sz w:val="22"/>
          <w:szCs w:val="22"/>
        </w:rPr>
        <w:t>.</w:t>
      </w:r>
      <w:r w:rsidR="009F6541" w:rsidRPr="00C825F3">
        <w:rPr>
          <w:rFonts w:ascii="Lato" w:hAnsi="Lato"/>
          <w:sz w:val="22"/>
          <w:szCs w:val="22"/>
        </w:rPr>
        <w:t xml:space="preserve"> </w:t>
      </w:r>
    </w:p>
    <w:p w14:paraId="180038EE" w14:textId="5D793794" w:rsidR="009F6541" w:rsidRPr="00C825F3" w:rsidRDefault="001D0ECB" w:rsidP="009F6541">
      <w:pPr>
        <w:pStyle w:val="ListParagraph"/>
        <w:numPr>
          <w:ilvl w:val="0"/>
          <w:numId w:val="42"/>
        </w:numPr>
        <w:ind w:left="720"/>
        <w:jc w:val="both"/>
        <w:rPr>
          <w:rFonts w:ascii="Lato" w:hAnsi="Lato"/>
          <w:sz w:val="22"/>
          <w:szCs w:val="22"/>
        </w:rPr>
      </w:pPr>
      <w:r w:rsidRPr="00C825F3">
        <w:rPr>
          <w:rFonts w:ascii="Lato" w:hAnsi="Lato"/>
          <w:sz w:val="22"/>
          <w:szCs w:val="22"/>
        </w:rPr>
        <w:t xml:space="preserve">Applicants </w:t>
      </w:r>
      <w:r w:rsidR="00796AD5" w:rsidRPr="00C825F3">
        <w:rPr>
          <w:rFonts w:ascii="Lato" w:hAnsi="Lato"/>
          <w:sz w:val="22"/>
          <w:szCs w:val="22"/>
        </w:rPr>
        <w:t xml:space="preserve">encouraged </w:t>
      </w:r>
      <w:r w:rsidRPr="00C825F3">
        <w:rPr>
          <w:rFonts w:ascii="Lato" w:hAnsi="Lato"/>
          <w:sz w:val="22"/>
          <w:szCs w:val="22"/>
        </w:rPr>
        <w:t>by</w:t>
      </w:r>
      <w:r w:rsidR="00207822" w:rsidRPr="00C825F3">
        <w:rPr>
          <w:rFonts w:ascii="Lato" w:hAnsi="Lato"/>
          <w:sz w:val="22"/>
          <w:szCs w:val="22"/>
        </w:rPr>
        <w:t xml:space="preserve"> </w:t>
      </w:r>
      <w:r w:rsidR="009F6541" w:rsidRPr="00C825F3">
        <w:rPr>
          <w:rFonts w:ascii="Lato" w:hAnsi="Lato"/>
          <w:sz w:val="22"/>
          <w:szCs w:val="22"/>
        </w:rPr>
        <w:t>USABC</w:t>
      </w:r>
      <w:r w:rsidR="00207822" w:rsidRPr="00C825F3">
        <w:rPr>
          <w:rFonts w:ascii="Lato" w:hAnsi="Lato"/>
          <w:sz w:val="22"/>
          <w:szCs w:val="22"/>
        </w:rPr>
        <w:t xml:space="preserve"> </w:t>
      </w:r>
      <w:r w:rsidR="00796AD5" w:rsidRPr="00C825F3">
        <w:rPr>
          <w:rFonts w:ascii="Lato" w:hAnsi="Lato"/>
          <w:sz w:val="22"/>
          <w:szCs w:val="22"/>
        </w:rPr>
        <w:t>for</w:t>
      </w:r>
      <w:r w:rsidR="00C81DE4" w:rsidRPr="00C825F3">
        <w:rPr>
          <w:rFonts w:ascii="Lato" w:hAnsi="Lato"/>
          <w:sz w:val="22"/>
          <w:szCs w:val="22"/>
        </w:rPr>
        <w:t xml:space="preserve"> further review</w:t>
      </w:r>
      <w:r w:rsidRPr="00C825F3">
        <w:rPr>
          <w:rFonts w:ascii="Lato" w:hAnsi="Lato"/>
          <w:sz w:val="22"/>
          <w:szCs w:val="22"/>
        </w:rPr>
        <w:t xml:space="preserve"> </w:t>
      </w:r>
      <w:r w:rsidR="00571CB1" w:rsidRPr="00C825F3">
        <w:rPr>
          <w:rFonts w:ascii="Lato" w:hAnsi="Lato"/>
          <w:sz w:val="22"/>
          <w:szCs w:val="22"/>
        </w:rPr>
        <w:t>are required to</w:t>
      </w:r>
      <w:r w:rsidRPr="00C825F3">
        <w:rPr>
          <w:rFonts w:ascii="Lato" w:hAnsi="Lato"/>
          <w:sz w:val="22"/>
          <w:szCs w:val="22"/>
        </w:rPr>
        <w:t xml:space="preserve"> submit the</w:t>
      </w:r>
      <w:r w:rsidR="009F6541" w:rsidRPr="00C825F3">
        <w:rPr>
          <w:rFonts w:ascii="Lato" w:hAnsi="Lato"/>
          <w:sz w:val="22"/>
          <w:szCs w:val="22"/>
        </w:rPr>
        <w:t xml:space="preserve"> additional documents</w:t>
      </w:r>
      <w:r w:rsidR="00093EFA" w:rsidRPr="00C825F3">
        <w:rPr>
          <w:rFonts w:ascii="Lato" w:hAnsi="Lato"/>
          <w:sz w:val="22"/>
          <w:szCs w:val="22"/>
        </w:rPr>
        <w:t xml:space="preserve"> listed</w:t>
      </w:r>
      <w:r w:rsidR="009F6541" w:rsidRPr="00C825F3">
        <w:rPr>
          <w:rFonts w:ascii="Lato" w:hAnsi="Lato"/>
          <w:sz w:val="22"/>
          <w:szCs w:val="22"/>
        </w:rPr>
        <w:t xml:space="preserve"> </w:t>
      </w:r>
      <w:r w:rsidRPr="00C825F3">
        <w:rPr>
          <w:rFonts w:ascii="Lato" w:hAnsi="Lato"/>
          <w:sz w:val="22"/>
          <w:szCs w:val="22"/>
        </w:rPr>
        <w:t>under “</w:t>
      </w:r>
      <w:r w:rsidR="006D458B" w:rsidRPr="00C825F3">
        <w:rPr>
          <w:rFonts w:ascii="Lato" w:hAnsi="Lato"/>
          <w:sz w:val="22"/>
          <w:szCs w:val="22"/>
        </w:rPr>
        <w:t>Phase</w:t>
      </w:r>
      <w:r w:rsidRPr="00C825F3">
        <w:rPr>
          <w:rFonts w:ascii="Lato" w:hAnsi="Lato"/>
          <w:sz w:val="22"/>
          <w:szCs w:val="22"/>
        </w:rPr>
        <w:t xml:space="preserve"> 2: </w:t>
      </w:r>
      <w:r w:rsidR="0031475C" w:rsidRPr="00C825F3">
        <w:rPr>
          <w:rFonts w:ascii="Lato" w:hAnsi="Lato"/>
          <w:sz w:val="22"/>
          <w:szCs w:val="22"/>
        </w:rPr>
        <w:t xml:space="preserve">Final Application </w:t>
      </w:r>
      <w:r w:rsidRPr="00C825F3">
        <w:rPr>
          <w:rFonts w:ascii="Lato" w:hAnsi="Lato"/>
          <w:sz w:val="22"/>
          <w:szCs w:val="22"/>
        </w:rPr>
        <w:t>Documents”</w:t>
      </w:r>
      <w:r w:rsidR="009F6541" w:rsidRPr="00C825F3">
        <w:rPr>
          <w:rFonts w:ascii="Lato" w:hAnsi="Lato"/>
          <w:sz w:val="22"/>
          <w:szCs w:val="22"/>
        </w:rPr>
        <w:t>.</w:t>
      </w:r>
    </w:p>
    <w:p w14:paraId="2BF45D35" w14:textId="7572A69B" w:rsidR="00E232C9" w:rsidRPr="00C825F3" w:rsidRDefault="008F35A3" w:rsidP="00E232C9">
      <w:pPr>
        <w:jc w:val="both"/>
        <w:rPr>
          <w:rFonts w:ascii="Lato" w:hAnsi="Lato"/>
          <w:i/>
          <w:iCs/>
          <w:sz w:val="22"/>
          <w:szCs w:val="22"/>
        </w:rPr>
      </w:pPr>
      <w:r w:rsidRPr="00C825F3">
        <w:rPr>
          <w:rFonts w:ascii="Lato" w:hAnsi="Lato"/>
          <w:i/>
          <w:iCs/>
          <w:sz w:val="22"/>
          <w:szCs w:val="22"/>
        </w:rPr>
        <w:t xml:space="preserve">All forms are available for download under the </w:t>
      </w:r>
      <w:r w:rsidRPr="00C825F3">
        <w:rPr>
          <w:rFonts w:ascii="Lato" w:hAnsi="Lato"/>
          <w:b/>
          <w:bCs/>
          <w:i/>
          <w:iCs/>
          <w:sz w:val="22"/>
          <w:szCs w:val="22"/>
        </w:rPr>
        <w:t>Forms</w:t>
      </w:r>
      <w:r w:rsidRPr="00C825F3">
        <w:rPr>
          <w:rFonts w:ascii="Lato" w:hAnsi="Lato"/>
          <w:i/>
          <w:iCs/>
          <w:sz w:val="22"/>
          <w:szCs w:val="22"/>
        </w:rPr>
        <w:t xml:space="preserve"> section of the USABC website</w:t>
      </w:r>
      <w:r w:rsidR="00503990" w:rsidRPr="00C825F3">
        <w:rPr>
          <w:rFonts w:ascii="Lato" w:hAnsi="Lato"/>
          <w:i/>
          <w:iCs/>
          <w:sz w:val="22"/>
          <w:szCs w:val="22"/>
        </w:rPr>
        <w:t xml:space="preserve"> at </w:t>
      </w:r>
      <w:hyperlink r:id="rId23" w:history="1">
        <w:r w:rsidR="00503990" w:rsidRPr="00C825F3">
          <w:rPr>
            <w:rStyle w:val="Hyperlink"/>
            <w:rFonts w:ascii="Lato" w:hAnsi="Lato"/>
            <w:i/>
            <w:iCs/>
            <w:sz w:val="22"/>
            <w:szCs w:val="22"/>
          </w:rPr>
          <w:t>https://uscar.org/usabc/</w:t>
        </w:r>
      </w:hyperlink>
      <w:r w:rsidR="00503990" w:rsidRPr="00C825F3">
        <w:rPr>
          <w:rFonts w:ascii="Lato" w:hAnsi="Lato"/>
          <w:i/>
          <w:iCs/>
          <w:sz w:val="22"/>
          <w:szCs w:val="22"/>
        </w:rPr>
        <w:t>.</w:t>
      </w:r>
    </w:p>
    <w:p w14:paraId="0ED0CBD2" w14:textId="77777777" w:rsidR="008F35A3" w:rsidRPr="00C825F3" w:rsidRDefault="008F35A3" w:rsidP="00E232C9">
      <w:pPr>
        <w:jc w:val="both"/>
      </w:pPr>
    </w:p>
    <w:tbl>
      <w:tblPr>
        <w:tblStyle w:val="TableGrid"/>
        <w:tblW w:w="9895" w:type="dxa"/>
        <w:tblLook w:val="04A0" w:firstRow="1" w:lastRow="0" w:firstColumn="1" w:lastColumn="0" w:noHBand="0" w:noVBand="1"/>
      </w:tblPr>
      <w:tblGrid>
        <w:gridCol w:w="8545"/>
        <w:gridCol w:w="1350"/>
      </w:tblGrid>
      <w:tr w:rsidR="005965C6" w:rsidRPr="00C825F3" w14:paraId="4F1FFDE8" w14:textId="77777777" w:rsidTr="00D37DD7">
        <w:trPr>
          <w:trHeight w:val="377"/>
        </w:trPr>
        <w:tc>
          <w:tcPr>
            <w:tcW w:w="9895" w:type="dxa"/>
            <w:gridSpan w:val="2"/>
          </w:tcPr>
          <w:p w14:paraId="7CE6E7C4" w14:textId="1894CBB0" w:rsidR="008C0A6F" w:rsidRPr="00C825F3" w:rsidRDefault="006D458B">
            <w:pPr>
              <w:jc w:val="center"/>
              <w:rPr>
                <w:rFonts w:ascii="Lato" w:hAnsi="Lato"/>
                <w:b/>
                <w:bCs/>
                <w:color w:val="FFFFFF"/>
                <w:sz w:val="22"/>
                <w:szCs w:val="22"/>
              </w:rPr>
            </w:pPr>
            <w:r w:rsidRPr="00C825F3">
              <w:rPr>
                <w:rFonts w:ascii="Lato" w:hAnsi="Lato"/>
                <w:b/>
                <w:bCs/>
                <w:sz w:val="22"/>
                <w:szCs w:val="22"/>
              </w:rPr>
              <w:t>Phase</w:t>
            </w:r>
            <w:r w:rsidR="001D0ECB" w:rsidRPr="00C825F3">
              <w:rPr>
                <w:rFonts w:ascii="Lato" w:hAnsi="Lato"/>
                <w:b/>
                <w:bCs/>
                <w:sz w:val="22"/>
                <w:szCs w:val="22"/>
              </w:rPr>
              <w:t xml:space="preserve"> </w:t>
            </w:r>
            <w:r w:rsidR="009F6541" w:rsidRPr="00C825F3">
              <w:rPr>
                <w:rFonts w:ascii="Lato" w:hAnsi="Lato"/>
                <w:b/>
                <w:bCs/>
                <w:sz w:val="22"/>
                <w:szCs w:val="22"/>
              </w:rPr>
              <w:t>1</w:t>
            </w:r>
            <w:r w:rsidR="001D0ECB" w:rsidRPr="00C825F3">
              <w:rPr>
                <w:rFonts w:ascii="Lato" w:hAnsi="Lato"/>
                <w:b/>
                <w:bCs/>
                <w:sz w:val="22"/>
                <w:szCs w:val="22"/>
              </w:rPr>
              <w:t xml:space="preserve">: </w:t>
            </w:r>
            <w:r w:rsidR="00391C69" w:rsidRPr="00C825F3">
              <w:rPr>
                <w:rFonts w:ascii="Lato" w:hAnsi="Lato"/>
                <w:b/>
                <w:bCs/>
                <w:sz w:val="22"/>
                <w:szCs w:val="22"/>
              </w:rPr>
              <w:t xml:space="preserve">Initial </w:t>
            </w:r>
            <w:r w:rsidR="008C0A6F" w:rsidRPr="00C825F3">
              <w:rPr>
                <w:rFonts w:ascii="Lato" w:hAnsi="Lato"/>
                <w:b/>
                <w:bCs/>
                <w:sz w:val="22"/>
                <w:szCs w:val="22"/>
              </w:rPr>
              <w:t>RFPI Proposal Documents</w:t>
            </w:r>
          </w:p>
        </w:tc>
      </w:tr>
      <w:tr w:rsidR="001C07B4" w:rsidRPr="00C825F3" w14:paraId="290BFDF0" w14:textId="77777777" w:rsidTr="00D37DD7">
        <w:trPr>
          <w:trHeight w:val="290"/>
        </w:trPr>
        <w:tc>
          <w:tcPr>
            <w:tcW w:w="8545" w:type="dxa"/>
            <w:noWrap/>
            <w:hideMark/>
          </w:tcPr>
          <w:p w14:paraId="5CDDF68E" w14:textId="659F384C" w:rsidR="008C0A6F" w:rsidRPr="00C825F3" w:rsidRDefault="00933CF0">
            <w:pPr>
              <w:rPr>
                <w:rFonts w:ascii="Lato" w:hAnsi="Lato"/>
                <w:color w:val="000000"/>
                <w:sz w:val="22"/>
                <w:szCs w:val="22"/>
              </w:rPr>
            </w:pPr>
            <w:r w:rsidRPr="00C825F3">
              <w:rPr>
                <w:rFonts w:ascii="Lato" w:hAnsi="Lato"/>
                <w:color w:val="000000"/>
                <w:sz w:val="22"/>
                <w:szCs w:val="22"/>
              </w:rPr>
              <w:t xml:space="preserve">RFPI Proposal Submission </w:t>
            </w:r>
          </w:p>
        </w:tc>
        <w:tc>
          <w:tcPr>
            <w:tcW w:w="1350" w:type="dxa"/>
            <w:noWrap/>
            <w:hideMark/>
          </w:tcPr>
          <w:p w14:paraId="4A489B5F" w14:textId="77777777" w:rsidR="008C0A6F" w:rsidRPr="00C825F3" w:rsidRDefault="008C0A6F">
            <w:pPr>
              <w:jc w:val="center"/>
              <w:rPr>
                <w:rFonts w:ascii="Lato" w:hAnsi="Lato"/>
                <w:color w:val="000000"/>
                <w:sz w:val="22"/>
                <w:szCs w:val="22"/>
              </w:rPr>
            </w:pPr>
            <w:r w:rsidRPr="00C825F3">
              <w:rPr>
                <w:rFonts w:ascii="Lato" w:hAnsi="Lato"/>
                <w:color w:val="000000"/>
                <w:sz w:val="22"/>
                <w:szCs w:val="22"/>
              </w:rPr>
              <w:t>Required</w:t>
            </w:r>
          </w:p>
        </w:tc>
      </w:tr>
      <w:tr w:rsidR="001C07B4" w:rsidRPr="00C825F3" w14:paraId="31DBC98E" w14:textId="77777777" w:rsidTr="00D37DD7">
        <w:trPr>
          <w:trHeight w:val="290"/>
        </w:trPr>
        <w:tc>
          <w:tcPr>
            <w:tcW w:w="8545" w:type="dxa"/>
            <w:noWrap/>
          </w:tcPr>
          <w:p w14:paraId="331CB28A" w14:textId="34EBC722" w:rsidR="008C0A6F" w:rsidRPr="00C825F3" w:rsidRDefault="008C0A6F" w:rsidP="005C4855">
            <w:pPr>
              <w:rPr>
                <w:rFonts w:ascii="Lato" w:hAnsi="Lato"/>
                <w:color w:val="000000"/>
                <w:sz w:val="22"/>
                <w:szCs w:val="22"/>
              </w:rPr>
            </w:pPr>
            <w:r w:rsidRPr="00C825F3">
              <w:rPr>
                <w:rFonts w:ascii="Lato" w:hAnsi="Lato"/>
                <w:color w:val="000000"/>
                <w:sz w:val="22"/>
                <w:szCs w:val="22"/>
              </w:rPr>
              <w:t>Financial Documents / Statements (three years)</w:t>
            </w:r>
          </w:p>
        </w:tc>
        <w:tc>
          <w:tcPr>
            <w:tcW w:w="1350" w:type="dxa"/>
            <w:noWrap/>
          </w:tcPr>
          <w:p w14:paraId="6EFA2382" w14:textId="7315FEE8" w:rsidR="008C0A6F" w:rsidRPr="00C825F3" w:rsidRDefault="008C0A6F" w:rsidP="005C4855">
            <w:pPr>
              <w:jc w:val="center"/>
              <w:rPr>
                <w:rFonts w:ascii="Lato" w:hAnsi="Lato"/>
                <w:color w:val="000000"/>
                <w:sz w:val="22"/>
                <w:szCs w:val="22"/>
              </w:rPr>
            </w:pPr>
            <w:r w:rsidRPr="00C825F3">
              <w:rPr>
                <w:rFonts w:ascii="Lato" w:hAnsi="Lato"/>
                <w:color w:val="000000"/>
                <w:sz w:val="22"/>
                <w:szCs w:val="22"/>
              </w:rPr>
              <w:t>Required</w:t>
            </w:r>
          </w:p>
        </w:tc>
      </w:tr>
      <w:tr w:rsidR="001C07B4" w:rsidRPr="00C825F3" w14:paraId="5EF91DCC" w14:textId="77777777" w:rsidTr="00D37DD7">
        <w:trPr>
          <w:trHeight w:val="290"/>
        </w:trPr>
        <w:tc>
          <w:tcPr>
            <w:tcW w:w="8545" w:type="dxa"/>
            <w:noWrap/>
          </w:tcPr>
          <w:p w14:paraId="5E2CBC5C" w14:textId="4293ADF4" w:rsidR="008C0A6F" w:rsidRPr="00C825F3" w:rsidRDefault="000E4E1F" w:rsidP="005C4855">
            <w:pPr>
              <w:rPr>
                <w:rFonts w:ascii="Lato" w:hAnsi="Lato"/>
                <w:color w:val="000000"/>
                <w:sz w:val="22"/>
                <w:szCs w:val="22"/>
              </w:rPr>
            </w:pPr>
            <w:r w:rsidRPr="00C825F3">
              <w:rPr>
                <w:rFonts w:ascii="Lato" w:hAnsi="Lato"/>
                <w:color w:val="000000"/>
                <w:sz w:val="22"/>
                <w:szCs w:val="22"/>
              </w:rPr>
              <w:t>Potentially Duplicative Funding Notice</w:t>
            </w:r>
            <w:r w:rsidR="00625C62" w:rsidRPr="00C825F3">
              <w:rPr>
                <w:rFonts w:ascii="Lato" w:hAnsi="Lato"/>
                <w:color w:val="000000"/>
                <w:sz w:val="22"/>
                <w:szCs w:val="22"/>
              </w:rPr>
              <w:t xml:space="preserve"> Form</w:t>
            </w:r>
          </w:p>
        </w:tc>
        <w:tc>
          <w:tcPr>
            <w:tcW w:w="1350" w:type="dxa"/>
            <w:noWrap/>
          </w:tcPr>
          <w:p w14:paraId="7542FE52" w14:textId="45ED1825" w:rsidR="008C0A6F" w:rsidRPr="00C825F3" w:rsidRDefault="000E4E1F" w:rsidP="005C4855">
            <w:pPr>
              <w:jc w:val="center"/>
              <w:rPr>
                <w:rFonts w:ascii="Lato" w:hAnsi="Lato"/>
                <w:color w:val="000000"/>
                <w:sz w:val="22"/>
                <w:szCs w:val="22"/>
              </w:rPr>
            </w:pPr>
            <w:r w:rsidRPr="00C825F3">
              <w:rPr>
                <w:rFonts w:ascii="Lato" w:hAnsi="Lato"/>
                <w:color w:val="000000"/>
                <w:sz w:val="22"/>
                <w:szCs w:val="22"/>
              </w:rPr>
              <w:t>Conditional</w:t>
            </w:r>
          </w:p>
        </w:tc>
      </w:tr>
      <w:tr w:rsidR="001C07B4" w:rsidRPr="00C825F3" w14:paraId="5647354A" w14:textId="77777777" w:rsidTr="00D37DD7">
        <w:trPr>
          <w:trHeight w:val="290"/>
        </w:trPr>
        <w:tc>
          <w:tcPr>
            <w:tcW w:w="8545" w:type="dxa"/>
            <w:noWrap/>
          </w:tcPr>
          <w:p w14:paraId="06996058" w14:textId="2E1D1A35" w:rsidR="000E4E1F" w:rsidRPr="00C825F3" w:rsidRDefault="000E4E1F" w:rsidP="005C4855">
            <w:pPr>
              <w:rPr>
                <w:rFonts w:ascii="Lato" w:hAnsi="Lato"/>
                <w:color w:val="000000"/>
                <w:sz w:val="22"/>
                <w:szCs w:val="22"/>
              </w:rPr>
            </w:pPr>
            <w:r w:rsidRPr="00C825F3">
              <w:rPr>
                <w:rFonts w:ascii="Lato" w:hAnsi="Lato"/>
                <w:color w:val="000000"/>
                <w:sz w:val="22"/>
                <w:szCs w:val="22"/>
              </w:rPr>
              <w:t>Other Collaborating Organizations</w:t>
            </w:r>
            <w:r w:rsidR="00625C62" w:rsidRPr="00C825F3">
              <w:rPr>
                <w:rFonts w:ascii="Lato" w:hAnsi="Lato"/>
                <w:color w:val="000000"/>
                <w:sz w:val="22"/>
                <w:szCs w:val="22"/>
              </w:rPr>
              <w:t xml:space="preserve"> Form</w:t>
            </w:r>
          </w:p>
        </w:tc>
        <w:tc>
          <w:tcPr>
            <w:tcW w:w="1350" w:type="dxa"/>
            <w:noWrap/>
          </w:tcPr>
          <w:p w14:paraId="4511C88A" w14:textId="36866F3B" w:rsidR="000E4E1F" w:rsidRPr="00C825F3" w:rsidRDefault="000E4E1F" w:rsidP="005C4855">
            <w:pPr>
              <w:jc w:val="center"/>
              <w:rPr>
                <w:rFonts w:ascii="Lato" w:hAnsi="Lato"/>
                <w:color w:val="000000"/>
                <w:sz w:val="22"/>
                <w:szCs w:val="22"/>
              </w:rPr>
            </w:pPr>
            <w:r w:rsidRPr="00C825F3">
              <w:rPr>
                <w:rFonts w:ascii="Lato" w:hAnsi="Lato"/>
                <w:color w:val="000000"/>
                <w:sz w:val="22"/>
                <w:szCs w:val="22"/>
              </w:rPr>
              <w:t>Conditional</w:t>
            </w:r>
          </w:p>
        </w:tc>
      </w:tr>
      <w:tr w:rsidR="001C07B4" w:rsidRPr="00C825F3" w14:paraId="7CFB8578" w14:textId="77777777" w:rsidTr="00D37DD7">
        <w:trPr>
          <w:trHeight w:val="290"/>
        </w:trPr>
        <w:tc>
          <w:tcPr>
            <w:tcW w:w="8545" w:type="dxa"/>
            <w:noWrap/>
            <w:hideMark/>
          </w:tcPr>
          <w:p w14:paraId="5A8F1889" w14:textId="56049613" w:rsidR="000E4E1F" w:rsidRPr="00C825F3" w:rsidRDefault="00AD3C47" w:rsidP="000E4E1F">
            <w:pPr>
              <w:rPr>
                <w:rFonts w:ascii="Lato" w:hAnsi="Lato"/>
                <w:color w:val="000000"/>
                <w:sz w:val="22"/>
                <w:szCs w:val="22"/>
              </w:rPr>
            </w:pPr>
            <w:r w:rsidRPr="00C825F3">
              <w:rPr>
                <w:rFonts w:ascii="Lato" w:hAnsi="Lato"/>
                <w:color w:val="000000"/>
                <w:sz w:val="22"/>
                <w:szCs w:val="22"/>
              </w:rPr>
              <w:t xml:space="preserve">Covered Individual: </w:t>
            </w:r>
            <w:r w:rsidR="000E4E1F" w:rsidRPr="00C825F3">
              <w:rPr>
                <w:rFonts w:ascii="Lato" w:hAnsi="Lato"/>
                <w:color w:val="000000"/>
                <w:sz w:val="22"/>
                <w:szCs w:val="22"/>
              </w:rPr>
              <w:t>Current and Pending Support Form(s)</w:t>
            </w:r>
          </w:p>
        </w:tc>
        <w:tc>
          <w:tcPr>
            <w:tcW w:w="1350" w:type="dxa"/>
            <w:noWrap/>
            <w:hideMark/>
          </w:tcPr>
          <w:p w14:paraId="3EAD1C75" w14:textId="77777777" w:rsidR="000E4E1F" w:rsidRPr="00C825F3" w:rsidRDefault="000E4E1F" w:rsidP="000E4E1F">
            <w:pPr>
              <w:jc w:val="center"/>
              <w:rPr>
                <w:rFonts w:ascii="Lato" w:hAnsi="Lato"/>
                <w:color w:val="000000"/>
                <w:sz w:val="22"/>
                <w:szCs w:val="22"/>
              </w:rPr>
            </w:pPr>
            <w:r w:rsidRPr="00C825F3">
              <w:rPr>
                <w:rFonts w:ascii="Lato" w:hAnsi="Lato"/>
                <w:color w:val="000000"/>
                <w:sz w:val="22"/>
                <w:szCs w:val="22"/>
              </w:rPr>
              <w:t>Required</w:t>
            </w:r>
          </w:p>
        </w:tc>
      </w:tr>
      <w:tr w:rsidR="001C07B4" w:rsidRPr="00C825F3" w14:paraId="0138519C" w14:textId="77777777" w:rsidTr="00D37DD7">
        <w:trPr>
          <w:trHeight w:val="290"/>
        </w:trPr>
        <w:tc>
          <w:tcPr>
            <w:tcW w:w="8545" w:type="dxa"/>
            <w:noWrap/>
          </w:tcPr>
          <w:p w14:paraId="3478835A" w14:textId="1212F33E" w:rsidR="000E4E1F" w:rsidRPr="00C825F3" w:rsidRDefault="000E4E1F" w:rsidP="000E4E1F">
            <w:pPr>
              <w:rPr>
                <w:rFonts w:ascii="Lato" w:hAnsi="Lato"/>
                <w:color w:val="000000"/>
                <w:sz w:val="22"/>
                <w:szCs w:val="22"/>
              </w:rPr>
            </w:pPr>
            <w:r w:rsidRPr="00C825F3">
              <w:rPr>
                <w:rFonts w:ascii="Lato" w:hAnsi="Lato"/>
                <w:color w:val="000000"/>
                <w:sz w:val="22"/>
                <w:szCs w:val="22"/>
              </w:rPr>
              <w:t xml:space="preserve">Transparency of Foreign </w:t>
            </w:r>
            <w:r w:rsidR="00F45C93" w:rsidRPr="00C825F3">
              <w:rPr>
                <w:rFonts w:ascii="Lato" w:hAnsi="Lato"/>
                <w:color w:val="000000"/>
                <w:sz w:val="22"/>
                <w:szCs w:val="22"/>
              </w:rPr>
              <w:t>Connections</w:t>
            </w:r>
            <w:r w:rsidRPr="00C825F3">
              <w:rPr>
                <w:rFonts w:ascii="Lato" w:hAnsi="Lato"/>
                <w:color w:val="000000"/>
                <w:sz w:val="22"/>
                <w:szCs w:val="22"/>
              </w:rPr>
              <w:t xml:space="preserve"> Form</w:t>
            </w:r>
          </w:p>
        </w:tc>
        <w:tc>
          <w:tcPr>
            <w:tcW w:w="1350" w:type="dxa"/>
            <w:noWrap/>
          </w:tcPr>
          <w:p w14:paraId="0E53F315" w14:textId="77777777" w:rsidR="000E4E1F" w:rsidRPr="00C825F3" w:rsidRDefault="000E4E1F" w:rsidP="000E4E1F">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411CAEC8" w14:textId="77777777" w:rsidTr="00D37DD7">
        <w:trPr>
          <w:trHeight w:val="290"/>
        </w:trPr>
        <w:tc>
          <w:tcPr>
            <w:tcW w:w="8545" w:type="dxa"/>
            <w:noWrap/>
          </w:tcPr>
          <w:p w14:paraId="4ECCD6B9" w14:textId="7039AD22" w:rsidR="00F45C93" w:rsidRPr="00C825F3" w:rsidRDefault="00F45C93" w:rsidP="00503990">
            <w:pPr>
              <w:rPr>
                <w:rFonts w:ascii="Lato" w:hAnsi="Lato"/>
                <w:color w:val="000000"/>
                <w:sz w:val="22"/>
                <w:szCs w:val="22"/>
              </w:rPr>
            </w:pPr>
            <w:r w:rsidRPr="00C825F3">
              <w:rPr>
                <w:rFonts w:ascii="Lato" w:hAnsi="Lato"/>
                <w:color w:val="000000"/>
                <w:sz w:val="22"/>
                <w:szCs w:val="22"/>
              </w:rPr>
              <w:t>Waiver for Work Outside the U.S.</w:t>
            </w:r>
            <w:r w:rsidR="00503990" w:rsidRPr="00C825F3">
              <w:rPr>
                <w:rFonts w:ascii="Lato" w:hAnsi="Lato"/>
                <w:color w:val="000000"/>
                <w:sz w:val="22"/>
                <w:szCs w:val="22"/>
              </w:rPr>
              <w:t xml:space="preserve"> </w:t>
            </w:r>
            <w:r w:rsidR="00503990" w:rsidRPr="00C825F3">
              <w:rPr>
                <w:rFonts w:ascii="Lato" w:hAnsi="Lato"/>
                <w:color w:val="000000"/>
                <w:sz w:val="22"/>
                <w:szCs w:val="22"/>
                <w:vertAlign w:val="superscript"/>
              </w:rPr>
              <w:t>Note a</w:t>
            </w:r>
            <w:r w:rsidRPr="00C825F3">
              <w:rPr>
                <w:rFonts w:ascii="Lato" w:hAnsi="Lato"/>
                <w:color w:val="000000"/>
                <w:sz w:val="22"/>
                <w:szCs w:val="22"/>
              </w:rPr>
              <w:t xml:space="preserve"> </w:t>
            </w:r>
          </w:p>
        </w:tc>
        <w:tc>
          <w:tcPr>
            <w:tcW w:w="1350" w:type="dxa"/>
            <w:noWrap/>
          </w:tcPr>
          <w:p w14:paraId="23564EE0" w14:textId="0905E5A7"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Conditional</w:t>
            </w:r>
          </w:p>
        </w:tc>
      </w:tr>
      <w:tr w:rsidR="00097173" w:rsidRPr="00C825F3" w14:paraId="27301341" w14:textId="77777777" w:rsidTr="0079126E">
        <w:trPr>
          <w:trHeight w:val="290"/>
        </w:trPr>
        <w:tc>
          <w:tcPr>
            <w:tcW w:w="8545" w:type="dxa"/>
            <w:tcBorders>
              <w:bottom w:val="single" w:sz="4" w:space="0" w:color="auto"/>
            </w:tcBorders>
            <w:noWrap/>
          </w:tcPr>
          <w:p w14:paraId="491A327B" w14:textId="283FAA94" w:rsidR="00097173" w:rsidRPr="00C825F3" w:rsidRDefault="00097173" w:rsidP="00503990">
            <w:pPr>
              <w:rPr>
                <w:rFonts w:ascii="Lato" w:hAnsi="Lato"/>
                <w:color w:val="000000"/>
                <w:sz w:val="22"/>
                <w:szCs w:val="22"/>
              </w:rPr>
            </w:pPr>
            <w:r w:rsidRPr="00C825F3">
              <w:rPr>
                <w:rFonts w:ascii="Lato" w:hAnsi="Lato"/>
                <w:color w:val="000000"/>
                <w:sz w:val="22"/>
                <w:szCs w:val="22"/>
              </w:rPr>
              <w:t>Signed RFPI Agreement</w:t>
            </w:r>
          </w:p>
        </w:tc>
        <w:tc>
          <w:tcPr>
            <w:tcW w:w="1350" w:type="dxa"/>
            <w:tcBorders>
              <w:bottom w:val="single" w:sz="4" w:space="0" w:color="auto"/>
            </w:tcBorders>
            <w:noWrap/>
          </w:tcPr>
          <w:p w14:paraId="0D0F8363" w14:textId="1E111758" w:rsidR="00097173" w:rsidRPr="00C825F3" w:rsidRDefault="00097173" w:rsidP="00F45C93">
            <w:pPr>
              <w:jc w:val="center"/>
              <w:rPr>
                <w:rFonts w:ascii="Lato" w:hAnsi="Lato"/>
                <w:color w:val="000000"/>
                <w:sz w:val="22"/>
                <w:szCs w:val="22"/>
              </w:rPr>
            </w:pPr>
            <w:r w:rsidRPr="00C825F3">
              <w:rPr>
                <w:rFonts w:ascii="Lato" w:hAnsi="Lato"/>
                <w:color w:val="000000"/>
                <w:sz w:val="22"/>
                <w:szCs w:val="22"/>
              </w:rPr>
              <w:t>Required</w:t>
            </w:r>
          </w:p>
        </w:tc>
      </w:tr>
      <w:tr w:rsidR="00933CF0" w:rsidRPr="00C825F3" w14:paraId="67474E15" w14:textId="77777777" w:rsidTr="0079126E">
        <w:trPr>
          <w:trHeight w:val="290"/>
        </w:trPr>
        <w:tc>
          <w:tcPr>
            <w:tcW w:w="9895" w:type="dxa"/>
            <w:gridSpan w:val="2"/>
            <w:tcBorders>
              <w:left w:val="nil"/>
              <w:right w:val="nil"/>
            </w:tcBorders>
            <w:noWrap/>
          </w:tcPr>
          <w:p w14:paraId="58579C8B" w14:textId="77777777" w:rsidR="00933CF0" w:rsidRPr="00C825F3" w:rsidRDefault="00933CF0" w:rsidP="00F45C93">
            <w:pPr>
              <w:jc w:val="center"/>
              <w:rPr>
                <w:rFonts w:ascii="Lato" w:hAnsi="Lato"/>
                <w:color w:val="000000"/>
                <w:sz w:val="22"/>
                <w:szCs w:val="22"/>
              </w:rPr>
            </w:pPr>
          </w:p>
        </w:tc>
      </w:tr>
      <w:tr w:rsidR="00F45C93" w:rsidRPr="00C825F3" w14:paraId="660B42D6" w14:textId="77777777" w:rsidTr="00D37DD7">
        <w:trPr>
          <w:trHeight w:val="290"/>
        </w:trPr>
        <w:tc>
          <w:tcPr>
            <w:tcW w:w="9895" w:type="dxa"/>
            <w:gridSpan w:val="2"/>
            <w:noWrap/>
          </w:tcPr>
          <w:p w14:paraId="4C8E911E" w14:textId="690FC41E" w:rsidR="00F45C93" w:rsidRPr="00C825F3" w:rsidRDefault="006D458B" w:rsidP="00F45C93">
            <w:pPr>
              <w:jc w:val="center"/>
              <w:rPr>
                <w:rFonts w:ascii="Lato" w:hAnsi="Lato"/>
                <w:b/>
                <w:bCs/>
                <w:color w:val="000000"/>
                <w:sz w:val="22"/>
                <w:szCs w:val="22"/>
              </w:rPr>
            </w:pPr>
            <w:r w:rsidRPr="00C825F3">
              <w:rPr>
                <w:rFonts w:ascii="Lato" w:hAnsi="Lato"/>
                <w:b/>
                <w:bCs/>
                <w:color w:val="000000"/>
                <w:sz w:val="22"/>
                <w:szCs w:val="22"/>
              </w:rPr>
              <w:t>Phase</w:t>
            </w:r>
            <w:r w:rsidR="001D0ECB" w:rsidRPr="00C825F3">
              <w:rPr>
                <w:rFonts w:ascii="Lato" w:hAnsi="Lato"/>
                <w:b/>
                <w:bCs/>
                <w:color w:val="000000"/>
                <w:sz w:val="22"/>
                <w:szCs w:val="22"/>
              </w:rPr>
              <w:t xml:space="preserve"> </w:t>
            </w:r>
            <w:r w:rsidR="009F6541" w:rsidRPr="00C825F3">
              <w:rPr>
                <w:rFonts w:ascii="Lato" w:hAnsi="Lato"/>
                <w:b/>
                <w:bCs/>
                <w:color w:val="000000"/>
                <w:sz w:val="22"/>
                <w:szCs w:val="22"/>
              </w:rPr>
              <w:t>2</w:t>
            </w:r>
            <w:r w:rsidR="001D0ECB" w:rsidRPr="00C825F3">
              <w:rPr>
                <w:rFonts w:ascii="Lato" w:hAnsi="Lato"/>
                <w:b/>
                <w:bCs/>
                <w:color w:val="000000"/>
                <w:sz w:val="22"/>
                <w:szCs w:val="22"/>
              </w:rPr>
              <w:t>:</w:t>
            </w:r>
            <w:r w:rsidR="009F6541" w:rsidRPr="00C825F3">
              <w:rPr>
                <w:rFonts w:ascii="Lato" w:hAnsi="Lato"/>
                <w:b/>
                <w:bCs/>
                <w:color w:val="000000"/>
                <w:sz w:val="22"/>
                <w:szCs w:val="22"/>
              </w:rPr>
              <w:t xml:space="preserve"> </w:t>
            </w:r>
            <w:r w:rsidR="0031475C" w:rsidRPr="00C825F3">
              <w:rPr>
                <w:rFonts w:ascii="Lato" w:hAnsi="Lato"/>
                <w:b/>
                <w:bCs/>
                <w:color w:val="000000"/>
                <w:sz w:val="22"/>
                <w:szCs w:val="22"/>
              </w:rPr>
              <w:t xml:space="preserve">Final Application </w:t>
            </w:r>
            <w:r w:rsidR="001D0ECB" w:rsidRPr="00C825F3">
              <w:rPr>
                <w:rFonts w:ascii="Lato" w:hAnsi="Lato"/>
                <w:b/>
                <w:bCs/>
                <w:color w:val="000000"/>
                <w:sz w:val="22"/>
                <w:szCs w:val="22"/>
              </w:rPr>
              <w:t>Document</w:t>
            </w:r>
            <w:r w:rsidR="00391C69" w:rsidRPr="00C825F3">
              <w:rPr>
                <w:rFonts w:ascii="Lato" w:hAnsi="Lato"/>
                <w:b/>
                <w:bCs/>
                <w:color w:val="000000"/>
                <w:sz w:val="22"/>
                <w:szCs w:val="22"/>
              </w:rPr>
              <w:t>s</w:t>
            </w:r>
          </w:p>
        </w:tc>
      </w:tr>
      <w:tr w:rsidR="00F45C93" w:rsidRPr="00C825F3" w14:paraId="32B7F2A9" w14:textId="77777777" w:rsidTr="00E61655">
        <w:trPr>
          <w:trHeight w:val="290"/>
        </w:trPr>
        <w:tc>
          <w:tcPr>
            <w:tcW w:w="8545" w:type="dxa"/>
            <w:noWrap/>
          </w:tcPr>
          <w:p w14:paraId="643D850E" w14:textId="3C71A8F9" w:rsidR="00F45C93" w:rsidRPr="00C825F3" w:rsidRDefault="00832BF9" w:rsidP="00832BF9">
            <w:pPr>
              <w:tabs>
                <w:tab w:val="left" w:pos="375"/>
              </w:tabs>
              <w:rPr>
                <w:rFonts w:ascii="Lato" w:hAnsi="Lato"/>
                <w:color w:val="000000"/>
                <w:sz w:val="22"/>
                <w:szCs w:val="22"/>
              </w:rPr>
            </w:pPr>
            <w:r w:rsidRPr="00C825F3">
              <w:rPr>
                <w:rFonts w:ascii="Lato" w:hAnsi="Lato"/>
                <w:color w:val="000000"/>
                <w:sz w:val="22"/>
                <w:szCs w:val="22"/>
              </w:rPr>
              <w:t>RFPI Proposal</w:t>
            </w:r>
            <w:r w:rsidR="00F45C93" w:rsidRPr="00C825F3">
              <w:rPr>
                <w:rFonts w:ascii="Lato" w:hAnsi="Lato"/>
                <w:color w:val="000000"/>
                <w:sz w:val="22"/>
                <w:szCs w:val="22"/>
              </w:rPr>
              <w:t xml:space="preserve"> with S</w:t>
            </w:r>
            <w:r w:rsidRPr="00C825F3">
              <w:rPr>
                <w:rFonts w:ascii="Lato" w:hAnsi="Lato"/>
                <w:color w:val="000000"/>
                <w:sz w:val="22"/>
                <w:szCs w:val="22"/>
              </w:rPr>
              <w:t xml:space="preserve">tatement of </w:t>
            </w:r>
            <w:r w:rsidR="00F45C93" w:rsidRPr="00C825F3">
              <w:rPr>
                <w:rFonts w:ascii="Lato" w:hAnsi="Lato"/>
                <w:color w:val="000000"/>
                <w:sz w:val="22"/>
                <w:szCs w:val="22"/>
              </w:rPr>
              <w:t>W</w:t>
            </w:r>
            <w:r w:rsidRPr="00C825F3">
              <w:rPr>
                <w:rFonts w:ascii="Lato" w:hAnsi="Lato"/>
                <w:color w:val="000000"/>
                <w:sz w:val="22"/>
                <w:szCs w:val="22"/>
              </w:rPr>
              <w:t>ork*</w:t>
            </w:r>
          </w:p>
          <w:p w14:paraId="2EA5ABF2" w14:textId="7CA82C0D" w:rsidR="00832BF9" w:rsidRPr="00C825F3" w:rsidRDefault="00832BF9" w:rsidP="00832BF9">
            <w:pPr>
              <w:tabs>
                <w:tab w:val="left" w:pos="375"/>
              </w:tabs>
              <w:ind w:left="375"/>
              <w:rPr>
                <w:rFonts w:ascii="Lato" w:hAnsi="Lato"/>
                <w:i/>
                <w:iCs/>
                <w:color w:val="000000"/>
                <w:sz w:val="22"/>
                <w:szCs w:val="22"/>
              </w:rPr>
            </w:pPr>
            <w:r w:rsidRPr="00C825F3">
              <w:rPr>
                <w:rFonts w:ascii="Lato" w:hAnsi="Lato"/>
                <w:i/>
                <w:iCs/>
                <w:color w:val="000000"/>
                <w:sz w:val="22"/>
                <w:szCs w:val="22"/>
              </w:rPr>
              <w:t>*</w:t>
            </w:r>
            <w:proofErr w:type="gramStart"/>
            <w:r w:rsidRPr="00C825F3">
              <w:rPr>
                <w:rFonts w:ascii="Lato" w:hAnsi="Lato"/>
                <w:i/>
                <w:iCs/>
                <w:color w:val="000000"/>
                <w:sz w:val="22"/>
                <w:szCs w:val="22"/>
              </w:rPr>
              <w:t>if</w:t>
            </w:r>
            <w:proofErr w:type="gramEnd"/>
            <w:r w:rsidRPr="00C825F3">
              <w:rPr>
                <w:rFonts w:ascii="Lato" w:hAnsi="Lato"/>
                <w:i/>
                <w:iCs/>
                <w:color w:val="000000"/>
                <w:sz w:val="22"/>
                <w:szCs w:val="22"/>
              </w:rPr>
              <w:t xml:space="preserve"> amended Program Development Plan requested</w:t>
            </w:r>
          </w:p>
        </w:tc>
        <w:tc>
          <w:tcPr>
            <w:tcW w:w="1350" w:type="dxa"/>
            <w:noWrap/>
          </w:tcPr>
          <w:p w14:paraId="24C2206F" w14:textId="1C13B453" w:rsidR="00F45C93" w:rsidRPr="00C825F3" w:rsidRDefault="00832BF9"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3F8AA12A" w14:textId="77777777" w:rsidTr="00E61655">
        <w:trPr>
          <w:trHeight w:val="290"/>
        </w:trPr>
        <w:tc>
          <w:tcPr>
            <w:tcW w:w="8545" w:type="dxa"/>
            <w:noWrap/>
            <w:hideMark/>
          </w:tcPr>
          <w:p w14:paraId="621546B9" w14:textId="3FEA2052" w:rsidR="00F45C93" w:rsidRPr="00C825F3" w:rsidRDefault="00F45C93" w:rsidP="00503990">
            <w:pPr>
              <w:tabs>
                <w:tab w:val="left" w:pos="375"/>
              </w:tabs>
              <w:rPr>
                <w:rFonts w:ascii="Lato" w:hAnsi="Lato"/>
                <w:color w:val="000000"/>
                <w:sz w:val="22"/>
                <w:szCs w:val="22"/>
              </w:rPr>
            </w:pPr>
            <w:r w:rsidRPr="00C825F3">
              <w:rPr>
                <w:rFonts w:ascii="Lato" w:hAnsi="Lato"/>
                <w:color w:val="000000"/>
                <w:sz w:val="22"/>
                <w:szCs w:val="22"/>
              </w:rPr>
              <w:t xml:space="preserve">Environmental Questionnaire </w:t>
            </w:r>
            <w:r w:rsidR="00503990" w:rsidRPr="00C825F3">
              <w:rPr>
                <w:rFonts w:ascii="Lato" w:hAnsi="Lato"/>
                <w:color w:val="000000"/>
                <w:sz w:val="22"/>
                <w:szCs w:val="22"/>
                <w:vertAlign w:val="superscript"/>
              </w:rPr>
              <w:t>Note a</w:t>
            </w:r>
          </w:p>
        </w:tc>
        <w:tc>
          <w:tcPr>
            <w:tcW w:w="1350" w:type="dxa"/>
            <w:noWrap/>
            <w:hideMark/>
          </w:tcPr>
          <w:p w14:paraId="65471786" w14:textId="61BA8265"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62230873" w14:textId="77777777" w:rsidTr="00E61655">
        <w:trPr>
          <w:trHeight w:val="290"/>
        </w:trPr>
        <w:tc>
          <w:tcPr>
            <w:tcW w:w="8545" w:type="dxa"/>
            <w:noWrap/>
            <w:hideMark/>
          </w:tcPr>
          <w:p w14:paraId="01185391" w14:textId="77777777" w:rsidR="00F45C93" w:rsidRPr="00C825F3" w:rsidRDefault="00F45C93" w:rsidP="00832BF9">
            <w:pPr>
              <w:tabs>
                <w:tab w:val="left" w:pos="375"/>
              </w:tabs>
              <w:rPr>
                <w:rFonts w:ascii="Lato" w:hAnsi="Lato"/>
                <w:color w:val="000000"/>
                <w:sz w:val="22"/>
                <w:szCs w:val="22"/>
              </w:rPr>
            </w:pPr>
            <w:r w:rsidRPr="00C825F3">
              <w:rPr>
                <w:rFonts w:ascii="Lato" w:hAnsi="Lato"/>
                <w:color w:val="000000"/>
                <w:sz w:val="22"/>
                <w:szCs w:val="22"/>
              </w:rPr>
              <w:t>Disclosure of Lobbying Activities</w:t>
            </w:r>
          </w:p>
        </w:tc>
        <w:tc>
          <w:tcPr>
            <w:tcW w:w="1350" w:type="dxa"/>
            <w:noWrap/>
            <w:hideMark/>
          </w:tcPr>
          <w:p w14:paraId="1D4A851F" w14:textId="0AAA2837"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0A4CF33F" w14:textId="77777777" w:rsidTr="00E61655">
        <w:trPr>
          <w:trHeight w:val="290"/>
        </w:trPr>
        <w:tc>
          <w:tcPr>
            <w:tcW w:w="8545" w:type="dxa"/>
            <w:noWrap/>
            <w:hideMark/>
          </w:tcPr>
          <w:p w14:paraId="303BCE28" w14:textId="10F1B0DF" w:rsidR="00F45C93" w:rsidRPr="00C825F3" w:rsidRDefault="00F45C93" w:rsidP="00832BF9">
            <w:pPr>
              <w:tabs>
                <w:tab w:val="left" w:pos="375"/>
              </w:tabs>
              <w:rPr>
                <w:rFonts w:ascii="Lato" w:hAnsi="Lato"/>
                <w:color w:val="000000"/>
                <w:sz w:val="22"/>
                <w:szCs w:val="22"/>
              </w:rPr>
            </w:pPr>
            <w:r w:rsidRPr="00C825F3">
              <w:rPr>
                <w:rFonts w:ascii="Lato" w:hAnsi="Lato"/>
                <w:color w:val="000000"/>
                <w:sz w:val="22"/>
                <w:szCs w:val="22"/>
              </w:rPr>
              <w:t>U.S. DOE Financial Assistance Certifications and Assurances</w:t>
            </w:r>
          </w:p>
        </w:tc>
        <w:tc>
          <w:tcPr>
            <w:tcW w:w="1350" w:type="dxa"/>
            <w:noWrap/>
            <w:hideMark/>
          </w:tcPr>
          <w:p w14:paraId="0160A9BB" w14:textId="3CD57B1B"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099AC51D" w14:textId="77777777" w:rsidTr="00E61655">
        <w:trPr>
          <w:trHeight w:val="290"/>
        </w:trPr>
        <w:tc>
          <w:tcPr>
            <w:tcW w:w="8545" w:type="dxa"/>
            <w:noWrap/>
          </w:tcPr>
          <w:p w14:paraId="3549C64A" w14:textId="03D29A0D" w:rsidR="00F45C93" w:rsidRPr="00C825F3" w:rsidRDefault="00F45C93" w:rsidP="00832BF9">
            <w:pPr>
              <w:tabs>
                <w:tab w:val="left" w:pos="375"/>
              </w:tabs>
              <w:rPr>
                <w:rFonts w:ascii="Lato" w:hAnsi="Lato"/>
                <w:color w:val="000000"/>
                <w:sz w:val="22"/>
                <w:szCs w:val="22"/>
              </w:rPr>
            </w:pPr>
            <w:r w:rsidRPr="00C825F3">
              <w:rPr>
                <w:rFonts w:ascii="Lato" w:hAnsi="Lato"/>
                <w:color w:val="000000"/>
                <w:sz w:val="22"/>
                <w:szCs w:val="22"/>
              </w:rPr>
              <w:t>Assurances – Non-Construction Programs</w:t>
            </w:r>
          </w:p>
        </w:tc>
        <w:tc>
          <w:tcPr>
            <w:tcW w:w="1350" w:type="dxa"/>
            <w:noWrap/>
          </w:tcPr>
          <w:p w14:paraId="6A48E58A" w14:textId="3672C824"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1CB5B5D3" w14:textId="77777777" w:rsidTr="00E61655">
        <w:trPr>
          <w:trHeight w:val="290"/>
        </w:trPr>
        <w:tc>
          <w:tcPr>
            <w:tcW w:w="8545" w:type="dxa"/>
            <w:noWrap/>
            <w:hideMark/>
          </w:tcPr>
          <w:p w14:paraId="451C7A7F" w14:textId="2DAC5DEC" w:rsidR="00F45C93" w:rsidRPr="00C825F3" w:rsidRDefault="00F45C93" w:rsidP="00832BF9">
            <w:pPr>
              <w:tabs>
                <w:tab w:val="left" w:pos="375"/>
              </w:tabs>
              <w:rPr>
                <w:rFonts w:ascii="Lato" w:hAnsi="Lato"/>
                <w:color w:val="000000"/>
                <w:sz w:val="22"/>
                <w:szCs w:val="22"/>
              </w:rPr>
            </w:pPr>
            <w:r w:rsidRPr="00C825F3">
              <w:rPr>
                <w:rFonts w:ascii="Lato" w:hAnsi="Lato"/>
                <w:color w:val="000000"/>
                <w:sz w:val="22"/>
                <w:szCs w:val="22"/>
              </w:rPr>
              <w:t>EERE Pre-award Information Sheet</w:t>
            </w:r>
          </w:p>
        </w:tc>
        <w:tc>
          <w:tcPr>
            <w:tcW w:w="1350" w:type="dxa"/>
            <w:noWrap/>
            <w:hideMark/>
          </w:tcPr>
          <w:p w14:paraId="70944655" w14:textId="64E08C54"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1EE5F8DF" w14:textId="77777777" w:rsidTr="00E61655">
        <w:trPr>
          <w:trHeight w:val="290"/>
        </w:trPr>
        <w:tc>
          <w:tcPr>
            <w:tcW w:w="8545" w:type="dxa"/>
            <w:noWrap/>
            <w:hideMark/>
          </w:tcPr>
          <w:p w14:paraId="08C73109" w14:textId="4B0F3498" w:rsidR="00F45C93" w:rsidRPr="00C825F3" w:rsidRDefault="00F45C93" w:rsidP="00503990">
            <w:pPr>
              <w:tabs>
                <w:tab w:val="left" w:pos="375"/>
              </w:tabs>
              <w:rPr>
                <w:rFonts w:ascii="Lato" w:hAnsi="Lato"/>
                <w:color w:val="000000"/>
                <w:sz w:val="22"/>
                <w:szCs w:val="22"/>
              </w:rPr>
            </w:pPr>
            <w:r w:rsidRPr="00C825F3">
              <w:rPr>
                <w:rFonts w:ascii="Lato" w:hAnsi="Lato"/>
                <w:color w:val="000000"/>
                <w:sz w:val="22"/>
                <w:szCs w:val="22"/>
              </w:rPr>
              <w:t>EERE T 540.132 01 Budget Justification</w:t>
            </w:r>
            <w:r w:rsidR="00503990" w:rsidRPr="00C825F3">
              <w:rPr>
                <w:rFonts w:ascii="Lato" w:hAnsi="Lato"/>
                <w:color w:val="000000"/>
                <w:sz w:val="22"/>
                <w:szCs w:val="22"/>
              </w:rPr>
              <w:t xml:space="preserve"> </w:t>
            </w:r>
            <w:r w:rsidR="00503990" w:rsidRPr="00C825F3">
              <w:rPr>
                <w:rFonts w:ascii="Lato" w:hAnsi="Lato"/>
                <w:color w:val="000000"/>
                <w:sz w:val="22"/>
                <w:szCs w:val="22"/>
                <w:vertAlign w:val="superscript"/>
              </w:rPr>
              <w:t>Note a</w:t>
            </w:r>
            <w:r w:rsidRPr="00C825F3">
              <w:rPr>
                <w:rFonts w:ascii="Lato" w:hAnsi="Lato"/>
                <w:color w:val="000000"/>
                <w:sz w:val="22"/>
                <w:szCs w:val="22"/>
              </w:rPr>
              <w:t xml:space="preserve"> </w:t>
            </w:r>
          </w:p>
        </w:tc>
        <w:tc>
          <w:tcPr>
            <w:tcW w:w="1350" w:type="dxa"/>
            <w:noWrap/>
            <w:hideMark/>
          </w:tcPr>
          <w:p w14:paraId="5CB0DB18" w14:textId="15746456"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22E843B7" w14:textId="77777777" w:rsidTr="00E61655">
        <w:trPr>
          <w:trHeight w:val="290"/>
        </w:trPr>
        <w:tc>
          <w:tcPr>
            <w:tcW w:w="8545" w:type="dxa"/>
            <w:noWrap/>
            <w:hideMark/>
          </w:tcPr>
          <w:p w14:paraId="33876D74" w14:textId="6CC61424" w:rsidR="00F45C93" w:rsidRPr="00C825F3" w:rsidRDefault="00F45C93" w:rsidP="00503990">
            <w:pPr>
              <w:tabs>
                <w:tab w:val="left" w:pos="375"/>
              </w:tabs>
              <w:rPr>
                <w:rFonts w:ascii="Lato" w:hAnsi="Lato"/>
                <w:color w:val="000000"/>
                <w:sz w:val="22"/>
                <w:szCs w:val="22"/>
              </w:rPr>
            </w:pPr>
            <w:r w:rsidRPr="00C825F3">
              <w:rPr>
                <w:rFonts w:ascii="Lato" w:hAnsi="Lato"/>
                <w:color w:val="000000"/>
                <w:sz w:val="22"/>
                <w:szCs w:val="22"/>
              </w:rPr>
              <w:t xml:space="preserve">Cost Share Commitment Letter </w:t>
            </w:r>
            <w:r w:rsidR="00503990" w:rsidRPr="00C825F3">
              <w:rPr>
                <w:rFonts w:ascii="Lato" w:hAnsi="Lato"/>
                <w:color w:val="000000"/>
                <w:sz w:val="22"/>
                <w:szCs w:val="22"/>
                <w:vertAlign w:val="superscript"/>
              </w:rPr>
              <w:t>Note a</w:t>
            </w:r>
          </w:p>
        </w:tc>
        <w:tc>
          <w:tcPr>
            <w:tcW w:w="1350" w:type="dxa"/>
            <w:noWrap/>
            <w:hideMark/>
          </w:tcPr>
          <w:p w14:paraId="6D7EBFFF" w14:textId="216D0C56"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44E5CD59" w14:textId="77777777" w:rsidTr="00E61655">
        <w:trPr>
          <w:trHeight w:val="290"/>
        </w:trPr>
        <w:tc>
          <w:tcPr>
            <w:tcW w:w="8545" w:type="dxa"/>
            <w:noWrap/>
          </w:tcPr>
          <w:p w14:paraId="21D23FA3" w14:textId="5E6C229D" w:rsidR="00F45C93" w:rsidRPr="00C825F3" w:rsidRDefault="00F45C93" w:rsidP="00832BF9">
            <w:pPr>
              <w:tabs>
                <w:tab w:val="left" w:pos="375"/>
              </w:tabs>
              <w:rPr>
                <w:rFonts w:ascii="Lato" w:hAnsi="Lato"/>
                <w:color w:val="000000"/>
                <w:sz w:val="22"/>
                <w:szCs w:val="22"/>
              </w:rPr>
            </w:pPr>
            <w:r w:rsidRPr="00C825F3">
              <w:rPr>
                <w:rFonts w:ascii="Lato" w:hAnsi="Lato"/>
                <w:color w:val="000000"/>
                <w:sz w:val="22"/>
                <w:szCs w:val="22"/>
              </w:rPr>
              <w:t>Indirect Rate Submission / Sample Indirect Rate Proposal</w:t>
            </w:r>
          </w:p>
        </w:tc>
        <w:tc>
          <w:tcPr>
            <w:tcW w:w="1350" w:type="dxa"/>
            <w:noWrap/>
          </w:tcPr>
          <w:p w14:paraId="19E0172D" w14:textId="39A00905"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03AE4525" w14:textId="77777777" w:rsidTr="00E61655">
        <w:trPr>
          <w:trHeight w:val="290"/>
        </w:trPr>
        <w:tc>
          <w:tcPr>
            <w:tcW w:w="8545" w:type="dxa"/>
            <w:noWrap/>
          </w:tcPr>
          <w:p w14:paraId="3F03AB6B" w14:textId="22C18061" w:rsidR="00F45C93" w:rsidRPr="00C825F3" w:rsidRDefault="00F45C93" w:rsidP="00503990">
            <w:pPr>
              <w:tabs>
                <w:tab w:val="left" w:pos="375"/>
              </w:tabs>
              <w:rPr>
                <w:rFonts w:ascii="Lato" w:hAnsi="Lato"/>
                <w:color w:val="000000"/>
                <w:sz w:val="22"/>
                <w:szCs w:val="22"/>
              </w:rPr>
            </w:pPr>
            <w:r w:rsidRPr="00C825F3">
              <w:rPr>
                <w:rFonts w:ascii="Lato" w:hAnsi="Lato"/>
                <w:color w:val="000000"/>
                <w:sz w:val="22"/>
                <w:szCs w:val="22"/>
              </w:rPr>
              <w:t xml:space="preserve">EERE Location(s) of Work Template </w:t>
            </w:r>
            <w:r w:rsidR="00503990" w:rsidRPr="00C825F3">
              <w:rPr>
                <w:rFonts w:ascii="Lato" w:hAnsi="Lato"/>
                <w:color w:val="000000"/>
                <w:sz w:val="22"/>
                <w:szCs w:val="22"/>
                <w:vertAlign w:val="superscript"/>
              </w:rPr>
              <w:t>Note a</w:t>
            </w:r>
          </w:p>
        </w:tc>
        <w:tc>
          <w:tcPr>
            <w:tcW w:w="1350" w:type="dxa"/>
            <w:noWrap/>
          </w:tcPr>
          <w:p w14:paraId="0AD40AC8" w14:textId="2D917D52" w:rsidR="00F45C93" w:rsidRPr="00C825F3" w:rsidRDefault="00F45C93" w:rsidP="00F45C93">
            <w:pPr>
              <w:jc w:val="center"/>
              <w:rPr>
                <w:rFonts w:ascii="Lato" w:hAnsi="Lato"/>
                <w:color w:val="000000"/>
                <w:sz w:val="22"/>
                <w:szCs w:val="22"/>
              </w:rPr>
            </w:pPr>
            <w:r w:rsidRPr="00C825F3">
              <w:rPr>
                <w:rFonts w:ascii="Lato" w:hAnsi="Lato"/>
                <w:color w:val="000000"/>
                <w:sz w:val="22"/>
                <w:szCs w:val="22"/>
              </w:rPr>
              <w:t>Required</w:t>
            </w:r>
          </w:p>
        </w:tc>
      </w:tr>
      <w:tr w:rsidR="00F45C93" w:rsidRPr="00C825F3" w14:paraId="1C1C217B" w14:textId="77777777" w:rsidTr="00E61655">
        <w:trPr>
          <w:trHeight w:val="290"/>
        </w:trPr>
        <w:tc>
          <w:tcPr>
            <w:tcW w:w="8545" w:type="dxa"/>
            <w:noWrap/>
            <w:hideMark/>
          </w:tcPr>
          <w:p w14:paraId="69C5929E" w14:textId="77777777" w:rsidR="00AD3C47" w:rsidRPr="00C825F3" w:rsidRDefault="00AD3C47" w:rsidP="00832BF9">
            <w:pPr>
              <w:tabs>
                <w:tab w:val="left" w:pos="375"/>
              </w:tabs>
              <w:rPr>
                <w:rFonts w:ascii="Lato" w:hAnsi="Lato"/>
                <w:color w:val="000000"/>
                <w:sz w:val="22"/>
                <w:szCs w:val="22"/>
              </w:rPr>
            </w:pPr>
            <w:r w:rsidRPr="00C825F3">
              <w:rPr>
                <w:rFonts w:ascii="Lato" w:hAnsi="Lato"/>
                <w:color w:val="000000"/>
                <w:sz w:val="22"/>
                <w:szCs w:val="22"/>
              </w:rPr>
              <w:t xml:space="preserve">Covered Individual: </w:t>
            </w:r>
            <w:r w:rsidR="00F45C93" w:rsidRPr="00C825F3">
              <w:rPr>
                <w:rFonts w:ascii="Lato" w:hAnsi="Lato"/>
                <w:color w:val="000000"/>
                <w:sz w:val="22"/>
                <w:szCs w:val="22"/>
              </w:rPr>
              <w:t>Request for Unclassified Foreign National Access</w:t>
            </w:r>
          </w:p>
          <w:p w14:paraId="5BA6312D" w14:textId="40014AE8" w:rsidR="00F45C93" w:rsidRPr="00C825F3" w:rsidRDefault="00F45C93" w:rsidP="00832BF9">
            <w:pPr>
              <w:tabs>
                <w:tab w:val="left" w:pos="375"/>
              </w:tabs>
              <w:ind w:left="375"/>
              <w:rPr>
                <w:rFonts w:ascii="Lato" w:hAnsi="Lato"/>
                <w:i/>
                <w:iCs/>
                <w:color w:val="000000"/>
                <w:sz w:val="22"/>
                <w:szCs w:val="22"/>
              </w:rPr>
            </w:pPr>
            <w:r w:rsidRPr="00C825F3">
              <w:rPr>
                <w:rFonts w:ascii="Lato" w:hAnsi="Lato"/>
                <w:i/>
                <w:iCs/>
                <w:color w:val="000000"/>
                <w:sz w:val="22"/>
                <w:szCs w:val="22"/>
              </w:rPr>
              <w:t>(direct to DOE)</w:t>
            </w:r>
          </w:p>
        </w:tc>
        <w:tc>
          <w:tcPr>
            <w:tcW w:w="1350" w:type="dxa"/>
            <w:noWrap/>
            <w:hideMark/>
          </w:tcPr>
          <w:p w14:paraId="11B973F3" w14:textId="40921F17" w:rsidR="00F45C93" w:rsidRPr="00C825F3" w:rsidRDefault="00F45C93" w:rsidP="009E7AD6">
            <w:pPr>
              <w:jc w:val="center"/>
              <w:rPr>
                <w:rFonts w:ascii="Lato" w:hAnsi="Lato"/>
                <w:sz w:val="22"/>
                <w:szCs w:val="22"/>
              </w:rPr>
            </w:pPr>
            <w:r w:rsidRPr="00C825F3">
              <w:rPr>
                <w:rFonts w:ascii="Lato" w:hAnsi="Lato"/>
                <w:color w:val="000000"/>
                <w:sz w:val="22"/>
                <w:szCs w:val="22"/>
              </w:rPr>
              <w:t>Conditional</w:t>
            </w:r>
          </w:p>
        </w:tc>
      </w:tr>
      <w:tr w:rsidR="00F45C93" w:rsidRPr="00C825F3" w14:paraId="728DAD93" w14:textId="77777777" w:rsidTr="00E61655">
        <w:trPr>
          <w:trHeight w:val="290"/>
        </w:trPr>
        <w:tc>
          <w:tcPr>
            <w:tcW w:w="8545" w:type="dxa"/>
            <w:noWrap/>
          </w:tcPr>
          <w:p w14:paraId="171969DA" w14:textId="77777777" w:rsidR="00AD3C47" w:rsidRPr="00C825F3" w:rsidRDefault="00AD3C47" w:rsidP="00832BF9">
            <w:pPr>
              <w:tabs>
                <w:tab w:val="left" w:pos="375"/>
              </w:tabs>
              <w:rPr>
                <w:rFonts w:ascii="Lato" w:hAnsi="Lato"/>
                <w:color w:val="000000"/>
                <w:sz w:val="22"/>
                <w:szCs w:val="22"/>
              </w:rPr>
            </w:pPr>
            <w:r w:rsidRPr="00C825F3">
              <w:rPr>
                <w:rFonts w:ascii="Lato" w:hAnsi="Lato"/>
                <w:color w:val="000000"/>
                <w:sz w:val="22"/>
                <w:szCs w:val="22"/>
              </w:rPr>
              <w:t xml:space="preserve">Covered Individual: </w:t>
            </w:r>
            <w:r w:rsidR="00F45C93" w:rsidRPr="00C825F3">
              <w:rPr>
                <w:rFonts w:ascii="Lato" w:hAnsi="Lato"/>
                <w:color w:val="000000"/>
                <w:sz w:val="22"/>
                <w:szCs w:val="22"/>
              </w:rPr>
              <w:t>Current and Pending Support Form(s)</w:t>
            </w:r>
          </w:p>
          <w:p w14:paraId="2D0AB567" w14:textId="09702DD5" w:rsidR="00F45C93" w:rsidRPr="00C825F3" w:rsidRDefault="00AD3C47" w:rsidP="003577F7">
            <w:pPr>
              <w:tabs>
                <w:tab w:val="left" w:pos="375"/>
              </w:tabs>
              <w:ind w:left="375"/>
              <w:rPr>
                <w:rFonts w:ascii="Lato" w:hAnsi="Lato"/>
                <w:i/>
                <w:iCs/>
                <w:color w:val="000000"/>
                <w:sz w:val="22"/>
                <w:szCs w:val="22"/>
              </w:rPr>
            </w:pPr>
            <w:r w:rsidRPr="00C825F3">
              <w:rPr>
                <w:rFonts w:ascii="Lato" w:hAnsi="Lato"/>
                <w:i/>
                <w:iCs/>
                <w:color w:val="000000"/>
                <w:sz w:val="22"/>
                <w:szCs w:val="22"/>
              </w:rPr>
              <w:t>*</w:t>
            </w:r>
            <w:proofErr w:type="gramStart"/>
            <w:r w:rsidR="00A511E7" w:rsidRPr="00C825F3">
              <w:rPr>
                <w:rFonts w:ascii="Lato" w:hAnsi="Lato"/>
                <w:i/>
                <w:iCs/>
                <w:color w:val="000000"/>
                <w:sz w:val="22"/>
                <w:szCs w:val="22"/>
              </w:rPr>
              <w:t>if</w:t>
            </w:r>
            <w:proofErr w:type="gramEnd"/>
            <w:r w:rsidR="00A511E7" w:rsidRPr="00C825F3">
              <w:rPr>
                <w:rFonts w:ascii="Lato" w:hAnsi="Lato"/>
                <w:i/>
                <w:iCs/>
                <w:color w:val="000000"/>
                <w:sz w:val="22"/>
                <w:szCs w:val="22"/>
              </w:rPr>
              <w:t xml:space="preserve"> not </w:t>
            </w:r>
            <w:r w:rsidRPr="00C825F3">
              <w:rPr>
                <w:rFonts w:ascii="Lato" w:hAnsi="Lato"/>
                <w:i/>
                <w:iCs/>
                <w:color w:val="000000"/>
                <w:sz w:val="22"/>
                <w:szCs w:val="22"/>
              </w:rPr>
              <w:t xml:space="preserve">previously </w:t>
            </w:r>
            <w:r w:rsidR="00A511E7" w:rsidRPr="00C825F3">
              <w:rPr>
                <w:rFonts w:ascii="Lato" w:hAnsi="Lato"/>
                <w:i/>
                <w:iCs/>
                <w:color w:val="000000"/>
                <w:sz w:val="22"/>
                <w:szCs w:val="22"/>
              </w:rPr>
              <w:t>submitted</w:t>
            </w:r>
            <w:r w:rsidRPr="00C825F3">
              <w:rPr>
                <w:rFonts w:ascii="Lato" w:hAnsi="Lato"/>
                <w:i/>
                <w:iCs/>
                <w:color w:val="000000"/>
                <w:sz w:val="22"/>
                <w:szCs w:val="22"/>
              </w:rPr>
              <w:t xml:space="preserve"> with Phase I documents</w:t>
            </w:r>
          </w:p>
        </w:tc>
        <w:tc>
          <w:tcPr>
            <w:tcW w:w="1350" w:type="dxa"/>
            <w:noWrap/>
          </w:tcPr>
          <w:p w14:paraId="0EDDEB04" w14:textId="5FA69288" w:rsidR="00F45C93" w:rsidRPr="00C825F3" w:rsidRDefault="00AD3C47" w:rsidP="009E7AD6">
            <w:pPr>
              <w:jc w:val="center"/>
              <w:rPr>
                <w:rFonts w:ascii="Lato" w:hAnsi="Lato"/>
                <w:color w:val="000000"/>
                <w:sz w:val="22"/>
                <w:szCs w:val="22"/>
              </w:rPr>
            </w:pPr>
            <w:r w:rsidRPr="00C825F3">
              <w:rPr>
                <w:rFonts w:ascii="Lato" w:hAnsi="Lato"/>
                <w:color w:val="000000"/>
                <w:sz w:val="22"/>
                <w:szCs w:val="22"/>
              </w:rPr>
              <w:t>Required*</w:t>
            </w:r>
          </w:p>
        </w:tc>
      </w:tr>
      <w:tr w:rsidR="00A511E7" w:rsidRPr="00C825F3" w14:paraId="5A845E97" w14:textId="77777777" w:rsidTr="00E61655">
        <w:trPr>
          <w:trHeight w:val="290"/>
        </w:trPr>
        <w:tc>
          <w:tcPr>
            <w:tcW w:w="8545" w:type="dxa"/>
            <w:noWrap/>
          </w:tcPr>
          <w:p w14:paraId="1F207F95" w14:textId="3BFB0D93" w:rsidR="00A511E7" w:rsidRPr="00C825F3" w:rsidRDefault="00AD3C47" w:rsidP="00832BF9">
            <w:pPr>
              <w:tabs>
                <w:tab w:val="left" w:pos="375"/>
              </w:tabs>
              <w:rPr>
                <w:rFonts w:ascii="Lato" w:hAnsi="Lato"/>
                <w:color w:val="000000"/>
                <w:sz w:val="22"/>
                <w:szCs w:val="22"/>
              </w:rPr>
            </w:pPr>
            <w:r w:rsidRPr="00C825F3">
              <w:rPr>
                <w:rFonts w:ascii="Lato" w:hAnsi="Lato"/>
                <w:color w:val="000000"/>
                <w:sz w:val="22"/>
                <w:szCs w:val="22"/>
              </w:rPr>
              <w:t xml:space="preserve">Covered Individual: </w:t>
            </w:r>
            <w:r w:rsidR="00A511E7" w:rsidRPr="00C825F3">
              <w:rPr>
                <w:rFonts w:ascii="Lato" w:hAnsi="Lato"/>
                <w:color w:val="000000"/>
                <w:sz w:val="22"/>
                <w:szCs w:val="22"/>
              </w:rPr>
              <w:t>Biographical Sketch</w:t>
            </w:r>
            <w:r w:rsidRPr="00C825F3">
              <w:rPr>
                <w:rFonts w:ascii="Lato" w:hAnsi="Lato"/>
                <w:color w:val="000000"/>
                <w:sz w:val="22"/>
                <w:szCs w:val="22"/>
              </w:rPr>
              <w:t>/Resume</w:t>
            </w:r>
          </w:p>
        </w:tc>
        <w:tc>
          <w:tcPr>
            <w:tcW w:w="1350" w:type="dxa"/>
            <w:noWrap/>
          </w:tcPr>
          <w:p w14:paraId="3CCB3386" w14:textId="35A4107D" w:rsidR="00A511E7" w:rsidRPr="00C825F3" w:rsidRDefault="00A511E7" w:rsidP="009E7AD6">
            <w:pPr>
              <w:jc w:val="center"/>
              <w:rPr>
                <w:rFonts w:ascii="Lato" w:hAnsi="Lato"/>
                <w:color w:val="000000"/>
                <w:sz w:val="22"/>
                <w:szCs w:val="22"/>
              </w:rPr>
            </w:pPr>
            <w:r w:rsidRPr="00C825F3">
              <w:rPr>
                <w:rFonts w:ascii="Lato" w:hAnsi="Lato"/>
                <w:color w:val="000000"/>
                <w:sz w:val="22"/>
                <w:szCs w:val="22"/>
              </w:rPr>
              <w:t>Required</w:t>
            </w:r>
          </w:p>
        </w:tc>
      </w:tr>
      <w:tr w:rsidR="00A511E7" w:rsidRPr="00C825F3" w14:paraId="45C72804" w14:textId="77777777" w:rsidTr="00D37DD7">
        <w:trPr>
          <w:trHeight w:val="290"/>
        </w:trPr>
        <w:tc>
          <w:tcPr>
            <w:tcW w:w="8545" w:type="dxa"/>
            <w:noWrap/>
          </w:tcPr>
          <w:p w14:paraId="31BB5F8E" w14:textId="4F652DD2" w:rsidR="00A511E7" w:rsidRPr="00C825F3" w:rsidRDefault="00266785" w:rsidP="00832BF9">
            <w:pPr>
              <w:tabs>
                <w:tab w:val="left" w:pos="375"/>
              </w:tabs>
              <w:rPr>
                <w:rFonts w:ascii="Lato" w:hAnsi="Lato"/>
                <w:color w:val="000000"/>
                <w:sz w:val="22"/>
                <w:szCs w:val="22"/>
              </w:rPr>
            </w:pPr>
            <w:r w:rsidRPr="00C825F3">
              <w:rPr>
                <w:rFonts w:ascii="Lato" w:hAnsi="Lato"/>
                <w:color w:val="000000"/>
                <w:sz w:val="22"/>
                <w:szCs w:val="22"/>
              </w:rPr>
              <w:t>List of Project Participants</w:t>
            </w:r>
          </w:p>
        </w:tc>
        <w:tc>
          <w:tcPr>
            <w:tcW w:w="1350" w:type="dxa"/>
            <w:noWrap/>
          </w:tcPr>
          <w:p w14:paraId="7C4D8A7F" w14:textId="3A9ACB70" w:rsidR="00A511E7" w:rsidRPr="00C825F3" w:rsidRDefault="00266785" w:rsidP="009E7AD6">
            <w:pPr>
              <w:jc w:val="center"/>
              <w:rPr>
                <w:rFonts w:ascii="Lato" w:hAnsi="Lato"/>
                <w:color w:val="000000"/>
                <w:sz w:val="22"/>
                <w:szCs w:val="22"/>
              </w:rPr>
            </w:pPr>
            <w:r w:rsidRPr="00C825F3">
              <w:rPr>
                <w:rFonts w:ascii="Lato" w:hAnsi="Lato"/>
                <w:color w:val="000000"/>
                <w:sz w:val="22"/>
                <w:szCs w:val="22"/>
              </w:rPr>
              <w:t>Required</w:t>
            </w:r>
          </w:p>
        </w:tc>
      </w:tr>
    </w:tbl>
    <w:p w14:paraId="0D569B90" w14:textId="27B28401" w:rsidR="00503990" w:rsidRPr="00C825F3" w:rsidRDefault="00503990" w:rsidP="00E232C9">
      <w:pPr>
        <w:rPr>
          <w:rFonts w:ascii="Lato" w:hAnsi="Lato"/>
          <w:i/>
          <w:iCs/>
          <w:color w:val="000000"/>
          <w:sz w:val="22"/>
          <w:szCs w:val="22"/>
        </w:rPr>
      </w:pPr>
      <w:r w:rsidRPr="00C825F3">
        <w:rPr>
          <w:rFonts w:ascii="Lato" w:hAnsi="Lato"/>
          <w:color w:val="000000"/>
          <w:sz w:val="22"/>
          <w:szCs w:val="22"/>
          <w:vertAlign w:val="superscript"/>
        </w:rPr>
        <w:t>Note a</w:t>
      </w:r>
      <w:r w:rsidRPr="00C825F3">
        <w:rPr>
          <w:rFonts w:ascii="Lato" w:hAnsi="Lato"/>
          <w:i/>
          <w:iCs/>
          <w:color w:val="000000"/>
          <w:sz w:val="22"/>
          <w:szCs w:val="22"/>
        </w:rPr>
        <w:t xml:space="preserve"> Submit document for planned 2</w:t>
      </w:r>
      <w:r w:rsidRPr="00C825F3">
        <w:rPr>
          <w:rFonts w:ascii="Lato" w:hAnsi="Lato"/>
          <w:i/>
          <w:iCs/>
          <w:color w:val="000000"/>
          <w:sz w:val="22"/>
          <w:szCs w:val="22"/>
          <w:vertAlign w:val="superscript"/>
        </w:rPr>
        <w:t>nd</w:t>
      </w:r>
      <w:r w:rsidRPr="00C825F3">
        <w:rPr>
          <w:rFonts w:ascii="Lato" w:hAnsi="Lato"/>
          <w:i/>
          <w:iCs/>
          <w:color w:val="000000"/>
          <w:sz w:val="22"/>
          <w:szCs w:val="22"/>
        </w:rPr>
        <w:t xml:space="preserve"> Tier sub-recipient when applicable.</w:t>
      </w:r>
    </w:p>
    <w:p w14:paraId="3CE9E9E7" w14:textId="77777777" w:rsidR="00503990" w:rsidRPr="00C825F3" w:rsidRDefault="00503990" w:rsidP="00E232C9">
      <w:pPr>
        <w:rPr>
          <w:rFonts w:ascii="Lato" w:hAnsi="Lato"/>
          <w:i/>
          <w:iCs/>
          <w:sz w:val="22"/>
          <w:szCs w:val="22"/>
          <w:lang w:eastAsia="en-US"/>
        </w:rPr>
      </w:pPr>
    </w:p>
    <w:p w14:paraId="035B7763" w14:textId="3F947807" w:rsidR="00571CB1" w:rsidRPr="0079126E" w:rsidRDefault="00571CB1" w:rsidP="00E232C9">
      <w:pPr>
        <w:rPr>
          <w:rFonts w:ascii="Lato" w:hAnsi="Lato"/>
          <w:i/>
          <w:iCs/>
          <w:sz w:val="22"/>
          <w:szCs w:val="22"/>
          <w:lang w:eastAsia="en-US"/>
        </w:rPr>
      </w:pPr>
      <w:r w:rsidRPr="00C825F3">
        <w:rPr>
          <w:rFonts w:ascii="Lato" w:hAnsi="Lato"/>
          <w:i/>
          <w:iCs/>
          <w:sz w:val="22"/>
          <w:szCs w:val="22"/>
          <w:lang w:eastAsia="en-US"/>
        </w:rPr>
        <w:t xml:space="preserve">Additional information may be </w:t>
      </w:r>
      <w:r w:rsidR="00200CDE" w:rsidRPr="00C825F3">
        <w:rPr>
          <w:rFonts w:ascii="Lato" w:hAnsi="Lato"/>
          <w:i/>
          <w:iCs/>
          <w:sz w:val="22"/>
          <w:szCs w:val="22"/>
          <w:lang w:eastAsia="en-US"/>
        </w:rPr>
        <w:t>requested</w:t>
      </w:r>
      <w:r w:rsidRPr="00C825F3">
        <w:rPr>
          <w:rFonts w:ascii="Lato" w:hAnsi="Lato"/>
          <w:i/>
          <w:iCs/>
          <w:sz w:val="22"/>
          <w:szCs w:val="22"/>
          <w:lang w:eastAsia="en-US"/>
        </w:rPr>
        <w:t xml:space="preserve"> to </w:t>
      </w:r>
      <w:r w:rsidR="00200CDE" w:rsidRPr="00C825F3">
        <w:rPr>
          <w:rFonts w:ascii="Lato" w:hAnsi="Lato"/>
          <w:i/>
          <w:iCs/>
          <w:sz w:val="22"/>
          <w:szCs w:val="22"/>
          <w:lang w:eastAsia="en-US"/>
        </w:rPr>
        <w:t>comply with the</w:t>
      </w:r>
      <w:r w:rsidRPr="00C825F3">
        <w:rPr>
          <w:rFonts w:ascii="Lato" w:hAnsi="Lato"/>
          <w:i/>
          <w:iCs/>
          <w:sz w:val="22"/>
          <w:szCs w:val="22"/>
          <w:lang w:eastAsia="en-US"/>
        </w:rPr>
        <w:t xml:space="preserve"> DOE Risk Review</w:t>
      </w:r>
      <w:r w:rsidR="00200CDE" w:rsidRPr="00C825F3">
        <w:rPr>
          <w:rFonts w:ascii="Lato" w:hAnsi="Lato"/>
          <w:i/>
          <w:iCs/>
          <w:sz w:val="22"/>
          <w:szCs w:val="22"/>
          <w:lang w:eastAsia="en-US"/>
        </w:rPr>
        <w:t xml:space="preserve"> process</w:t>
      </w:r>
      <w:r w:rsidRPr="00C825F3">
        <w:rPr>
          <w:rFonts w:ascii="Lato" w:hAnsi="Lato"/>
          <w:i/>
          <w:iCs/>
          <w:sz w:val="22"/>
          <w:szCs w:val="22"/>
          <w:lang w:eastAsia="en-US"/>
        </w:rPr>
        <w:t>.</w:t>
      </w:r>
      <w:r w:rsidRPr="0079126E">
        <w:rPr>
          <w:rFonts w:ascii="Lato" w:hAnsi="Lato"/>
          <w:i/>
          <w:iCs/>
          <w:sz w:val="22"/>
          <w:szCs w:val="22"/>
          <w:lang w:eastAsia="en-US"/>
        </w:rPr>
        <w:t xml:space="preserve"> </w:t>
      </w:r>
    </w:p>
    <w:sectPr w:rsidR="00571CB1" w:rsidRPr="0079126E" w:rsidSect="00F801CF">
      <w:footerReference w:type="default" r:id="rId24"/>
      <w:headerReference w:type="first" r:id="rId25"/>
      <w:footerReference w:type="first" r:id="rId26"/>
      <w:footnotePr>
        <w:numFmt w:val="lowerRoman"/>
      </w:footnotePr>
      <w:endnotePr>
        <w:numFmt w:val="decimal"/>
      </w:endnotePr>
      <w:pgSz w:w="12240" w:h="15840" w:code="1"/>
      <w:pgMar w:top="1080" w:right="1440" w:bottom="1080" w:left="1440" w:header="720" w:footer="576"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Jack Deppe" w:date="2025-08-22T14:11:00Z" w:initials="JD">
    <w:p w14:paraId="4A8004A9" w14:textId="7C4ED397" w:rsidR="005A72E3" w:rsidRDefault="005A72E3">
      <w:pPr>
        <w:pStyle w:val="CommentText"/>
      </w:pPr>
      <w:r>
        <w:rPr>
          <w:rStyle w:val="CommentReference"/>
        </w:rPr>
        <w:annotationRef/>
      </w:r>
      <w:r w:rsidRPr="6839C302">
        <w:t>Do we need to define what “earth abundant” means? When I google “earth abundant element”, nickel is on the list. Is that OK?</w:t>
      </w:r>
    </w:p>
  </w:comment>
  <w:comment w:id="17" w:author="Bernadette Renaud" w:date="2025-08-25T10:10:00Z" w:initials="BR">
    <w:p w14:paraId="2AAF5DB4" w14:textId="0F0D689D" w:rsidR="00367446" w:rsidRDefault="00367446">
      <w:pPr>
        <w:pStyle w:val="CommentText"/>
      </w:pPr>
      <w:r>
        <w:rPr>
          <w:rStyle w:val="CommentReference"/>
        </w:rPr>
        <w:annotationRef/>
      </w:r>
      <w:r w:rsidRPr="35ACE8D0">
        <w:t xml:space="preserve">Need to consider not restricted to specific chemistry but identify the materials we are looking to reduce. </w:t>
      </w:r>
    </w:p>
  </w:comment>
  <w:comment w:id="19" w:author="Meng Jiang" w:date="2025-08-22T14:21:00Z" w:initials="MJ">
    <w:p w14:paraId="285A7B4F" w14:textId="77777777" w:rsidR="00395A52" w:rsidRDefault="00395A52" w:rsidP="00395A52">
      <w:pPr>
        <w:pStyle w:val="CommentText"/>
      </w:pPr>
      <w:r>
        <w:rPr>
          <w:rStyle w:val="CommentReference"/>
        </w:rPr>
        <w:annotationRef/>
      </w:r>
      <w:r>
        <w:t xml:space="preserve">I suggest to add “batteries” or “cells” in the title. The way it is written sounds like this is a material program. </w:t>
      </w:r>
    </w:p>
  </w:comment>
  <w:comment w:id="46" w:author="Denlinger, Matthew (M.R.)" w:date="2025-07-29T09:21:00Z" w:initials="MD">
    <w:p w14:paraId="4A1440A5" w14:textId="77777777" w:rsidR="0078739C" w:rsidRDefault="0078739C" w:rsidP="0078739C">
      <w:pPr>
        <w:pStyle w:val="CommentText"/>
      </w:pPr>
      <w:r>
        <w:rPr>
          <w:rStyle w:val="CommentReference"/>
        </w:rPr>
        <w:annotationRef/>
      </w:r>
      <w:r>
        <w:t xml:space="preserve">This paragraph was written as an attempt to be universal, with the editable details described in section 2, but if a workgroup feels it is necessary to change that’s fine. </w:t>
      </w:r>
    </w:p>
  </w:comment>
  <w:comment w:id="56" w:author="Denlinger, Matthew (M.R.)" w:date="2025-07-29T09:22:00Z" w:initials="MD">
    <w:p w14:paraId="57E6217E" w14:textId="77777777" w:rsidR="0078739C" w:rsidRDefault="0078739C" w:rsidP="0078739C">
      <w:pPr>
        <w:pStyle w:val="CommentText"/>
      </w:pPr>
      <w:r>
        <w:rPr>
          <w:rStyle w:val="CommentReference"/>
        </w:rPr>
        <w:annotationRef/>
      </w:r>
      <w:r>
        <w:t>Can we make this and other similar references a hyperlink in the final copy? Or will that create to much of a change control headache in the future if the page moves?</w:t>
      </w:r>
    </w:p>
  </w:comment>
  <w:comment w:id="57" w:author="Bernadette Renaud" w:date="2025-07-29T12:27:00Z" w:initials="BR">
    <w:p w14:paraId="03E6E790" w14:textId="77777777" w:rsidR="00012721" w:rsidRDefault="00012721" w:rsidP="00012721">
      <w:pPr>
        <w:pStyle w:val="CommentText"/>
      </w:pPr>
      <w:r>
        <w:rPr>
          <w:rStyle w:val="CommentReference"/>
        </w:rPr>
        <w:annotationRef/>
      </w:r>
      <w:r>
        <w:t>The hyperlink can be added once the production website has been updated with the new content and prior to RFPI release</w:t>
      </w:r>
    </w:p>
  </w:comment>
  <w:comment w:id="87" w:author="OLIVER GROSS" w:date="2025-09-08T12:49:00Z" w:initials="OG">
    <w:p w14:paraId="0375AFD6" w14:textId="754C4AC3" w:rsidR="00000000" w:rsidRDefault="00000000">
      <w:pPr>
        <w:pStyle w:val="CommentText"/>
      </w:pPr>
      <w:r>
        <w:rPr>
          <w:rStyle w:val="CommentReference"/>
        </w:rPr>
        <w:annotationRef/>
      </w:r>
      <w:r w:rsidRPr="7B491FED">
        <w:t>Manganese, not magnesium</w:t>
      </w:r>
    </w:p>
  </w:comment>
  <w:comment w:id="88" w:author="Denlinger, Matthew (M.R.)" w:date="2025-09-09T10:25:00Z" w:initials="MD">
    <w:p w14:paraId="7AB10D3D" w14:textId="77777777" w:rsidR="009A6344" w:rsidRDefault="009A6344" w:rsidP="009A6344">
      <w:pPr>
        <w:pStyle w:val="CommentText"/>
      </w:pPr>
      <w:r>
        <w:rPr>
          <w:rStyle w:val="CommentReference"/>
        </w:rPr>
        <w:annotationRef/>
      </w:r>
      <w:r>
        <w:t>Manganese is not on the critical mineral list from DOE, but also we shouldn’t include magnesium.</w:t>
      </w:r>
    </w:p>
  </w:comment>
  <w:comment w:id="121" w:author="Denlinger, Matthew (M.R.)" w:date="2025-08-25T10:11:00Z" w:initials="MD">
    <w:p w14:paraId="009DC652" w14:textId="26864052" w:rsidR="00D16E46" w:rsidRDefault="00D16E46" w:rsidP="00D16E46">
      <w:pPr>
        <w:pStyle w:val="CommentText"/>
      </w:pPr>
      <w:r>
        <w:rPr>
          <w:rStyle w:val="CommentReference"/>
        </w:rPr>
        <w:annotationRef/>
      </w:r>
      <w:r>
        <w:t xml:space="preserve">Had discussed 2030 with MC previously. </w:t>
      </w:r>
    </w:p>
  </w:comment>
  <w:comment w:id="135" w:author="OLIVER GROSS" w:date="2025-09-08T12:49:00Z" w:initials="OG">
    <w:p w14:paraId="283CD666" w14:textId="3EBC1D25" w:rsidR="00000000" w:rsidRDefault="00000000">
      <w:pPr>
        <w:pStyle w:val="CommentText"/>
      </w:pPr>
      <w:r>
        <w:rPr>
          <w:rStyle w:val="CommentReference"/>
        </w:rPr>
        <w:annotationRef/>
      </w:r>
      <w:r w:rsidRPr="3281DC14">
        <w:t>I am ok with 2030.</w:t>
      </w:r>
    </w:p>
  </w:comment>
  <w:comment w:id="533" w:author="Jack Deppe" w:date="2025-08-22T14:16:00Z" w:initials="JD">
    <w:p w14:paraId="785F7544" w14:textId="312852D1" w:rsidR="00906BFF" w:rsidRDefault="00906BFF">
      <w:pPr>
        <w:pStyle w:val="CommentText"/>
      </w:pPr>
      <w:r>
        <w:rPr>
          <w:rStyle w:val="CommentReference"/>
        </w:rPr>
        <w:annotationRef/>
      </w:r>
      <w:r w:rsidRPr="773A1AAD">
        <w:t xml:space="preserve">220Wh/kg is a good number, no issues. Just pointing out that Gotion claims to have a 240Wh/kg LMFP cell, </w:t>
      </w:r>
      <w:hyperlink r:id="rId1">
        <w:r w:rsidRPr="13EF1008">
          <w:rPr>
            <w:rStyle w:val="Hyperlink"/>
          </w:rPr>
          <w:t>https://www.prnewswire.com/news-releases/delivering-superb-performance-with-mn-gotion-high-techs-astroinno-battery-features-range-of-1000km-without-using-ncm-301829419.html</w:t>
        </w:r>
      </w:hyperlink>
    </w:p>
  </w:comment>
  <w:comment w:id="534" w:author="Bernadette Renaud" w:date="2025-08-25T10:12:00Z" w:initials="BR">
    <w:p w14:paraId="53081873" w14:textId="09044810" w:rsidR="00906BFF" w:rsidRDefault="00906BFF">
      <w:pPr>
        <w:pStyle w:val="CommentText"/>
      </w:pPr>
      <w:r>
        <w:rPr>
          <w:rStyle w:val="CommentReference"/>
        </w:rPr>
        <w:annotationRef/>
      </w:r>
      <w:r w:rsidRPr="14D935CB">
        <w:t>No change required - FYI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8004A9" w15:done="1"/>
  <w15:commentEx w15:paraId="2AAF5DB4" w15:paraIdParent="4A8004A9" w15:done="1"/>
  <w15:commentEx w15:paraId="285A7B4F" w15:done="1"/>
  <w15:commentEx w15:paraId="4A1440A5" w15:done="0"/>
  <w15:commentEx w15:paraId="57E6217E" w15:done="0"/>
  <w15:commentEx w15:paraId="03E6E790" w15:paraIdParent="57E6217E" w15:done="0"/>
  <w15:commentEx w15:paraId="0375AFD6" w15:done="0"/>
  <w15:commentEx w15:paraId="7AB10D3D" w15:paraIdParent="0375AFD6" w15:done="0"/>
  <w15:commentEx w15:paraId="009DC652" w15:done="1"/>
  <w15:commentEx w15:paraId="283CD666" w15:done="0"/>
  <w15:commentEx w15:paraId="785F7544" w15:done="1"/>
  <w15:commentEx w15:paraId="53081873" w15:paraIdParent="785F75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EC913A" w16cex:dateUtc="2025-08-22T18:11:00Z"/>
  <w16cex:commentExtensible w16cex:durableId="770BCC3B" w16cex:dateUtc="2025-08-25T14:10:00Z"/>
  <w16cex:commentExtensible w16cex:durableId="4F9C1815" w16cex:dateUtc="2025-08-22T18:21:00Z"/>
  <w16cex:commentExtensible w16cex:durableId="7B4D158F" w16cex:dateUtc="2025-07-29T13:21:00Z"/>
  <w16cex:commentExtensible w16cex:durableId="1D47FB52" w16cex:dateUtc="2025-07-29T13:22:00Z"/>
  <w16cex:commentExtensible w16cex:durableId="1DBD366F" w16cex:dateUtc="2025-07-29T16:27:00Z"/>
  <w16cex:commentExtensible w16cex:durableId="0EB94086" w16cex:dateUtc="2025-09-08T16:49:00Z"/>
  <w16cex:commentExtensible w16cex:durableId="60E4BB8C" w16cex:dateUtc="2025-09-09T14:25:00Z"/>
  <w16cex:commentExtensible w16cex:durableId="244AA0AD" w16cex:dateUtc="2025-08-25T14:11:00Z"/>
  <w16cex:commentExtensible w16cex:durableId="13564921" w16cex:dateUtc="2025-09-08T16:49:00Z"/>
  <w16cex:commentExtensible w16cex:durableId="59C8B764" w16cex:dateUtc="2025-08-22T18:16:00Z"/>
  <w16cex:commentExtensible w16cex:durableId="228ABE18" w16cex:dateUtc="2025-08-25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8004A9" w16cid:durableId="23EC913A"/>
  <w16cid:commentId w16cid:paraId="2AAF5DB4" w16cid:durableId="770BCC3B"/>
  <w16cid:commentId w16cid:paraId="285A7B4F" w16cid:durableId="4F9C1815"/>
  <w16cid:commentId w16cid:paraId="4A1440A5" w16cid:durableId="7B4D158F"/>
  <w16cid:commentId w16cid:paraId="57E6217E" w16cid:durableId="1D47FB52"/>
  <w16cid:commentId w16cid:paraId="03E6E790" w16cid:durableId="1DBD366F"/>
  <w16cid:commentId w16cid:paraId="0375AFD6" w16cid:durableId="0EB94086"/>
  <w16cid:commentId w16cid:paraId="7AB10D3D" w16cid:durableId="60E4BB8C"/>
  <w16cid:commentId w16cid:paraId="009DC652" w16cid:durableId="244AA0AD"/>
  <w16cid:commentId w16cid:paraId="283CD666" w16cid:durableId="13564921"/>
  <w16cid:commentId w16cid:paraId="785F7544" w16cid:durableId="59C8B764"/>
  <w16cid:commentId w16cid:paraId="53081873" w16cid:durableId="228AB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93362" w14:textId="77777777" w:rsidR="00704F7E" w:rsidRDefault="00704F7E">
      <w:r>
        <w:separator/>
      </w:r>
    </w:p>
  </w:endnote>
  <w:endnote w:type="continuationSeparator" w:id="0">
    <w:p w14:paraId="28F6A980" w14:textId="77777777" w:rsidR="00704F7E" w:rsidRDefault="00704F7E">
      <w:r>
        <w:continuationSeparator/>
      </w:r>
    </w:p>
  </w:endnote>
  <w:endnote w:type="continuationNotice" w:id="1">
    <w:p w14:paraId="0D744CCC" w14:textId="77777777" w:rsidR="00704F7E" w:rsidRDefault="0070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6039" w14:textId="2948703F" w:rsidR="00CD4D0E" w:rsidRDefault="00A5148A">
    <w:pPr>
      <w:pStyle w:val="Footer"/>
      <w:jc w:val="right"/>
    </w:pPr>
    <w:del w:id="580" w:author="Bernadette Renaud" w:date="2025-08-25T14:58:00Z">
      <w:r>
        <w:rPr>
          <w:noProof/>
        </w:rPr>
        <mc:AlternateContent>
          <mc:Choice Requires="wps">
            <w:drawing>
              <wp:anchor distT="0" distB="0" distL="114300" distR="114300" simplePos="0" relativeHeight="251658243" behindDoc="0" locked="0" layoutInCell="1" allowOverlap="1" wp14:anchorId="5B06D962" wp14:editId="37895F7E">
                <wp:simplePos x="0" y="0"/>
                <wp:positionH relativeFrom="column">
                  <wp:posOffset>19049</wp:posOffset>
                </wp:positionH>
                <wp:positionV relativeFrom="paragraph">
                  <wp:posOffset>81915</wp:posOffset>
                </wp:positionV>
                <wp:extent cx="5915025" cy="0"/>
                <wp:effectExtent l="0" t="0" r="0" b="0"/>
                <wp:wrapNone/>
                <wp:docPr id="1551677499"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002E3DD5">
              <v:line id="Straight Connector 1" style="position:absolute;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5pt,6.45pt" to="467.25pt,6.45pt" w14:anchorId="73E2D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">
                <v:stroke joinstyle="miter"/>
              </v:line>
            </w:pict>
          </mc:Fallback>
        </mc:AlternateContent>
      </w:r>
      <w:r w:rsidR="00CD4D0E">
        <w:rPr>
          <w:noProof/>
        </w:rPr>
        <mc:AlternateContent>
          <mc:Choice Requires="wps">
            <w:drawing>
              <wp:anchor distT="45720" distB="45720" distL="114300" distR="114300" simplePos="0" relativeHeight="251658242" behindDoc="0" locked="0" layoutInCell="1" allowOverlap="1" wp14:anchorId="5B49D366" wp14:editId="3589E7AF">
                <wp:simplePos x="0" y="0"/>
                <wp:positionH relativeFrom="column">
                  <wp:posOffset>-76200</wp:posOffset>
                </wp:positionH>
                <wp:positionV relativeFrom="paragraph">
                  <wp:posOffset>78105</wp:posOffset>
                </wp:positionV>
                <wp:extent cx="2457450" cy="333375"/>
                <wp:effectExtent l="0" t="0" r="0" b="9525"/>
                <wp:wrapSquare wrapText="bothSides"/>
                <wp:docPr id="1879508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noFill/>
                          <a:miter lim="800000"/>
                          <a:headEnd/>
                          <a:tailEnd/>
                        </a:ln>
                      </wps:spPr>
                      <wps:txbx>
                        <w:txbxContent>
                          <w:p w14:paraId="2864E547" w14:textId="77777777" w:rsidR="00CD4D0E" w:rsidRPr="0088453B" w:rsidRDefault="00B63295" w:rsidP="00CD4D0E">
                            <w:pPr>
                              <w:rPr>
                                <w:del w:id="581" w:author="Bernadette Renaud" w:date="2025-08-25T14:58:00Z"/>
                                <w:rFonts w:ascii="Lato" w:hAnsi="Lato"/>
                                <w:i/>
                                <w:iCs/>
                                <w:sz w:val="18"/>
                                <w:szCs w:val="18"/>
                              </w:rPr>
                            </w:pPr>
                            <w:del w:id="582" w:author="Bernadette Renaud" w:date="2025-08-25T14:58:00Z">
                              <w:r w:rsidRPr="0088453B">
                                <w:rPr>
                                  <w:rFonts w:ascii="Lato" w:hAnsi="Lato"/>
                                  <w:i/>
                                  <w:iCs/>
                                  <w:sz w:val="18"/>
                                  <w:szCs w:val="18"/>
                                </w:rPr>
                                <w:delText>Version: July 2</w:delText>
                              </w:r>
                              <w:r w:rsidR="00FC71BC">
                                <w:rPr>
                                  <w:rFonts w:ascii="Lato" w:hAnsi="Lato"/>
                                  <w:i/>
                                  <w:iCs/>
                                  <w:sz w:val="18"/>
                                  <w:szCs w:val="18"/>
                                </w:rPr>
                                <w:delText>9</w:delText>
                              </w:r>
                              <w:r w:rsidRPr="0088453B">
                                <w:rPr>
                                  <w:rFonts w:ascii="Lato" w:hAnsi="Lato"/>
                                  <w:i/>
                                  <w:iCs/>
                                  <w:sz w:val="18"/>
                                  <w:szCs w:val="18"/>
                                </w:rPr>
                                <w:delText>, 2025</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49D366" id="_x0000_t202" coordsize="21600,21600" o:spt="202" path="m,l,21600r21600,l21600,xe">
                <v:stroke joinstyle="miter"/>
                <v:path gradientshapeok="t" o:connecttype="rect"/>
              </v:shapetype>
              <v:shape id="Text Box 2" o:spid="_x0000_s1026" type="#_x0000_t202" style="position:absolute;left:0;text-align:left;margin-left:-6pt;margin-top:6.15pt;width:193.5pt;height:26.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2RCwIAAPY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" stroked="f">
                <v:textbox>
                  <w:txbxContent>
                    <w:p w14:paraId="2864E547" w14:textId="77777777" w:rsidR="00CD4D0E" w:rsidRPr="0088453B" w:rsidRDefault="00B63295" w:rsidP="00CD4D0E">
                      <w:pPr>
                        <w:rPr>
                          <w:del w:id="548" w:author="Bernadette Renaud" w:date="2025-08-25T14:58:00Z"/>
                          <w:rFonts w:ascii="Lato" w:hAnsi="Lato"/>
                          <w:i/>
                          <w:iCs/>
                          <w:sz w:val="18"/>
                          <w:szCs w:val="18"/>
                        </w:rPr>
                      </w:pPr>
                      <w:del w:id="549" w:author="Bernadette Renaud" w:date="2025-08-25T14:58:00Z">
                        <w:r w:rsidRPr="0088453B">
                          <w:rPr>
                            <w:rFonts w:ascii="Lato" w:hAnsi="Lato"/>
                            <w:i/>
                            <w:iCs/>
                            <w:sz w:val="18"/>
                            <w:szCs w:val="18"/>
                          </w:rPr>
                          <w:delText>Version: July 2</w:delText>
                        </w:r>
                        <w:r w:rsidR="00FC71BC">
                          <w:rPr>
                            <w:rFonts w:ascii="Lato" w:hAnsi="Lato"/>
                            <w:i/>
                            <w:iCs/>
                            <w:sz w:val="18"/>
                            <w:szCs w:val="18"/>
                          </w:rPr>
                          <w:delText>9</w:delText>
                        </w:r>
                        <w:r w:rsidRPr="0088453B">
                          <w:rPr>
                            <w:rFonts w:ascii="Lato" w:hAnsi="Lato"/>
                            <w:i/>
                            <w:iCs/>
                            <w:sz w:val="18"/>
                            <w:szCs w:val="18"/>
                          </w:rPr>
                          <w:delText>, 2025</w:delText>
                        </w:r>
                      </w:del>
                    </w:p>
                  </w:txbxContent>
                </v:textbox>
                <w10:wrap type="square"/>
              </v:shape>
            </w:pict>
          </mc:Fallback>
        </mc:AlternateContent>
      </w:r>
    </w:del>
    <w:ins w:id="583" w:author="Bernadette Renaud" w:date="2025-08-25T14:58:00Z">
      <w:r>
        <w:rPr>
          <w:noProof/>
        </w:rPr>
        <mc:AlternateContent>
          <mc:Choice Requires="wps">
            <w:drawing>
              <wp:anchor distT="0" distB="0" distL="114300" distR="114300" simplePos="0" relativeHeight="251658241" behindDoc="0" locked="0" layoutInCell="1" allowOverlap="1" wp14:anchorId="6EBF5E6F" wp14:editId="37895F7E">
                <wp:simplePos x="0" y="0"/>
                <wp:positionH relativeFrom="column">
                  <wp:posOffset>19049</wp:posOffset>
                </wp:positionH>
                <wp:positionV relativeFrom="paragraph">
                  <wp:posOffset>81915</wp:posOffset>
                </wp:positionV>
                <wp:extent cx="5915025" cy="0"/>
                <wp:effectExtent l="0" t="0" r="0" b="0"/>
                <wp:wrapNone/>
                <wp:docPr id="164524748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637F5AFA">
              <v:line id="Straight Connector 1" style="position:absolute;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5pt,6.45pt" to="467.25pt,6.45pt" w14:anchorId="73E2D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">
                <v:stroke joinstyle="miter"/>
              </v:line>
            </w:pict>
          </mc:Fallback>
        </mc:AlternateContent>
      </w:r>
      <w:r w:rsidR="00CD4D0E">
        <w:rPr>
          <w:noProof/>
        </w:rPr>
        <mc:AlternateContent>
          <mc:Choice Requires="wps">
            <w:drawing>
              <wp:anchor distT="45720" distB="45720" distL="114300" distR="114300" simplePos="0" relativeHeight="251658240" behindDoc="0" locked="0" layoutInCell="1" allowOverlap="1" wp14:anchorId="380FA12F" wp14:editId="3589E7AF">
                <wp:simplePos x="0" y="0"/>
                <wp:positionH relativeFrom="column">
                  <wp:posOffset>-76200</wp:posOffset>
                </wp:positionH>
                <wp:positionV relativeFrom="paragraph">
                  <wp:posOffset>78105</wp:posOffset>
                </wp:positionV>
                <wp:extent cx="2457450" cy="333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noFill/>
                          <a:miter lim="800000"/>
                          <a:headEnd/>
                          <a:tailEnd/>
                        </a:ln>
                      </wps:spPr>
                      <wps:txbx>
                        <w:txbxContent>
                          <w:p w14:paraId="5EFDEAAD" w14:textId="0517D272" w:rsidR="00CD4D0E" w:rsidRPr="0088453B" w:rsidRDefault="00B63295" w:rsidP="00CD4D0E">
                            <w:pPr>
                              <w:rPr>
                                <w:ins w:id="584" w:author="Bernadette Renaud" w:date="2025-08-25T14:58:00Z"/>
                                <w:rFonts w:ascii="Lato" w:hAnsi="Lato"/>
                                <w:i/>
                                <w:iCs/>
                                <w:sz w:val="18"/>
                                <w:szCs w:val="18"/>
                              </w:rPr>
                            </w:pPr>
                            <w:ins w:id="585" w:author="Bernadette Renaud" w:date="2025-08-25T14:58:00Z">
                              <w:r w:rsidRPr="0088453B">
                                <w:rPr>
                                  <w:rFonts w:ascii="Lato" w:hAnsi="Lato"/>
                                  <w:i/>
                                  <w:iCs/>
                                  <w:sz w:val="18"/>
                                  <w:szCs w:val="18"/>
                                </w:rPr>
                                <w:t>Version: July 2</w:t>
                              </w:r>
                              <w:r w:rsidR="00FC71BC">
                                <w:rPr>
                                  <w:rFonts w:ascii="Lato" w:hAnsi="Lato"/>
                                  <w:i/>
                                  <w:iCs/>
                                  <w:sz w:val="18"/>
                                  <w:szCs w:val="18"/>
                                </w:rPr>
                                <w:t>9</w:t>
                              </w:r>
                              <w:r w:rsidRPr="0088453B">
                                <w:rPr>
                                  <w:rFonts w:ascii="Lato" w:hAnsi="Lato"/>
                                  <w:i/>
                                  <w:iCs/>
                                  <w:sz w:val="18"/>
                                  <w:szCs w:val="18"/>
                                </w:rPr>
                                <w:t>, 2025</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80FA12F" id="_x0000_s1027" type="#_x0000_t202" style="position:absolute;left:0;text-align:left;margin-left:-6pt;margin-top:6.15pt;width:193.5pt;height:2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kDQIAAP0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" stroked="f">
                <v:textbox>
                  <w:txbxContent>
                    <w:p w14:paraId="5EFDEAAD" w14:textId="0517D272" w:rsidR="00CD4D0E" w:rsidRPr="0088453B" w:rsidRDefault="00B63295" w:rsidP="00CD4D0E">
                      <w:pPr>
                        <w:rPr>
                          <w:ins w:id="553" w:author="Bernadette Renaud" w:date="2025-08-25T14:58:00Z"/>
                          <w:rFonts w:ascii="Lato" w:hAnsi="Lato"/>
                          <w:i/>
                          <w:iCs/>
                          <w:sz w:val="18"/>
                          <w:szCs w:val="18"/>
                        </w:rPr>
                      </w:pPr>
                      <w:ins w:id="554" w:author="Bernadette Renaud" w:date="2025-08-25T14:58:00Z">
                        <w:r w:rsidRPr="0088453B">
                          <w:rPr>
                            <w:rFonts w:ascii="Lato" w:hAnsi="Lato"/>
                            <w:i/>
                            <w:iCs/>
                            <w:sz w:val="18"/>
                            <w:szCs w:val="18"/>
                          </w:rPr>
                          <w:t>Version: July 2</w:t>
                        </w:r>
                        <w:r w:rsidR="00FC71BC">
                          <w:rPr>
                            <w:rFonts w:ascii="Lato" w:hAnsi="Lato"/>
                            <w:i/>
                            <w:iCs/>
                            <w:sz w:val="18"/>
                            <w:szCs w:val="18"/>
                          </w:rPr>
                          <w:t>9</w:t>
                        </w:r>
                        <w:r w:rsidRPr="0088453B">
                          <w:rPr>
                            <w:rFonts w:ascii="Lato" w:hAnsi="Lato"/>
                            <w:i/>
                            <w:iCs/>
                            <w:sz w:val="18"/>
                            <w:szCs w:val="18"/>
                          </w:rPr>
                          <w:t>, 2025</w:t>
                        </w:r>
                      </w:ins>
                    </w:p>
                  </w:txbxContent>
                </v:textbox>
                <w10:wrap type="square"/>
              </v:shape>
            </w:pict>
          </mc:Fallback>
        </mc:AlternateContent>
      </w:r>
    </w:ins>
    <w:r w:rsidR="00CD4D0E">
      <w:t xml:space="preserve"> </w:t>
    </w:r>
  </w:p>
  <w:sdt>
    <w:sdtPr>
      <w:id w:val="-454017723"/>
      <w:docPartObj>
        <w:docPartGallery w:val="Page Numbers (Bottom of Page)"/>
        <w:docPartUnique/>
      </w:docPartObj>
    </w:sdtPr>
    <w:sdtEndPr>
      <w:rPr>
        <w:noProof/>
      </w:rPr>
    </w:sdtEndPr>
    <w:sdtContent>
      <w:p w14:paraId="1F574F96" w14:textId="6148FDA2" w:rsidR="005A300D" w:rsidRPr="0088453B" w:rsidRDefault="00E471B3">
        <w:pPr>
          <w:pStyle w:val="Footer"/>
          <w:jc w:val="right"/>
          <w:rPr>
            <w:rFonts w:ascii="Lato" w:hAnsi="Lato"/>
            <w:noProof/>
            <w:sz w:val="22"/>
            <w:szCs w:val="22"/>
          </w:rPr>
        </w:pPr>
        <w:r w:rsidRPr="0088453B">
          <w:rPr>
            <w:rFonts w:ascii="Lato" w:hAnsi="Lato"/>
            <w:sz w:val="22"/>
            <w:szCs w:val="22"/>
          </w:rPr>
          <w:fldChar w:fldCharType="begin"/>
        </w:r>
        <w:r w:rsidRPr="0088453B">
          <w:rPr>
            <w:rFonts w:ascii="Lato" w:hAnsi="Lato"/>
            <w:sz w:val="22"/>
            <w:szCs w:val="22"/>
          </w:rPr>
          <w:instrText xml:space="preserve"> PAGE   \* MERGEFORMAT </w:instrText>
        </w:r>
        <w:r w:rsidRPr="0088453B">
          <w:rPr>
            <w:rFonts w:ascii="Lato" w:hAnsi="Lato"/>
            <w:sz w:val="22"/>
            <w:szCs w:val="22"/>
          </w:rPr>
          <w:fldChar w:fldCharType="separate"/>
        </w:r>
        <w:r w:rsidRPr="0088453B">
          <w:rPr>
            <w:rFonts w:ascii="Lato" w:hAnsi="Lato"/>
            <w:noProof/>
            <w:sz w:val="22"/>
            <w:szCs w:val="22"/>
          </w:rPr>
          <w:t>2</w:t>
        </w:r>
        <w:r w:rsidRPr="0088453B">
          <w:rPr>
            <w:rFonts w:ascii="Lato" w:hAnsi="Lato"/>
            <w:noProof/>
            <w:sz w:val="22"/>
            <w:szCs w:val="22"/>
          </w:rPr>
          <w:fldChar w:fldCharType="end"/>
        </w:r>
      </w:p>
      <w:p w14:paraId="69708354" w14:textId="3C28B870" w:rsidR="00E471B3" w:rsidRDefault="00000000" w:rsidP="005A300D">
        <w:pPr>
          <w:pStyle w:val="Footer"/>
          <w:jc w:val="center"/>
        </w:pPr>
      </w:p>
    </w:sdtContent>
  </w:sdt>
  <w:p w14:paraId="1C6B0EC6" w14:textId="24DEDAA6" w:rsidR="00E471B3" w:rsidRDefault="00E471B3">
    <w:pPr>
      <w:widowControl w:val="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6600" w14:textId="7977AEE9" w:rsidR="00871F2F" w:rsidRPr="0088453B" w:rsidRDefault="00871F2F" w:rsidP="00406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Style w:val="Hyperlink"/>
        <w:rFonts w:ascii="Lato" w:hAnsi="Lato"/>
        <w:i/>
        <w:iCs/>
        <w:sz w:val="20"/>
      </w:rPr>
    </w:pPr>
    <w:r w:rsidRPr="0088453B">
      <w:rPr>
        <w:rFonts w:ascii="Lato" w:hAnsi="Lato"/>
        <w:i/>
        <w:iCs/>
        <w:sz w:val="20"/>
      </w:rPr>
      <w:t xml:space="preserve">All information related to this RFPI - including </w:t>
    </w:r>
    <w:r w:rsidR="00415FFD" w:rsidRPr="0088453B">
      <w:rPr>
        <w:rFonts w:ascii="Lato" w:hAnsi="Lato"/>
        <w:i/>
        <w:iCs/>
        <w:sz w:val="20"/>
      </w:rPr>
      <w:t xml:space="preserve">process guidance, </w:t>
    </w:r>
    <w:r w:rsidRPr="0088453B">
      <w:rPr>
        <w:rFonts w:ascii="Lato" w:hAnsi="Lato"/>
        <w:i/>
        <w:iCs/>
        <w:sz w:val="20"/>
      </w:rPr>
      <w:t>forms,</w:t>
    </w:r>
    <w:r w:rsidR="00415FFD" w:rsidRPr="0088453B">
      <w:rPr>
        <w:rFonts w:ascii="Lato" w:hAnsi="Lato"/>
        <w:i/>
        <w:iCs/>
        <w:sz w:val="20"/>
      </w:rPr>
      <w:t xml:space="preserve"> and</w:t>
    </w:r>
    <w:r w:rsidRPr="0088453B">
      <w:rPr>
        <w:rFonts w:ascii="Lato" w:hAnsi="Lato"/>
        <w:i/>
        <w:iCs/>
        <w:sz w:val="20"/>
      </w:rPr>
      <w:t xml:space="preserve"> reference materials</w:t>
    </w:r>
    <w:r w:rsidR="00415FFD" w:rsidRPr="0088453B">
      <w:rPr>
        <w:rFonts w:ascii="Lato" w:hAnsi="Lato"/>
        <w:i/>
        <w:iCs/>
        <w:sz w:val="20"/>
      </w:rPr>
      <w:t xml:space="preserve"> </w:t>
    </w:r>
    <w:r w:rsidRPr="0088453B">
      <w:rPr>
        <w:rFonts w:ascii="Lato" w:hAnsi="Lato"/>
        <w:i/>
        <w:iCs/>
        <w:sz w:val="20"/>
      </w:rPr>
      <w:t>– is available on the USABC website</w:t>
    </w:r>
    <w:r w:rsidR="00415FFD" w:rsidRPr="0088453B">
      <w:rPr>
        <w:rFonts w:ascii="Lato" w:hAnsi="Lato"/>
        <w:i/>
        <w:iCs/>
        <w:sz w:val="20"/>
      </w:rPr>
      <w:t>.</w:t>
    </w:r>
  </w:p>
  <w:p w14:paraId="6ACBD9C0" w14:textId="77777777" w:rsidR="00871F2F" w:rsidRPr="0088453B" w:rsidRDefault="00871F2F" w:rsidP="00406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Lato" w:hAnsi="Lato"/>
        <w:i/>
        <w:iCs/>
        <w:sz w:val="20"/>
      </w:rPr>
    </w:pPr>
  </w:p>
  <w:p w14:paraId="3D5CC6DE" w14:textId="10F82047" w:rsidR="005A300D" w:rsidRPr="00871F2F" w:rsidRDefault="00871F2F" w:rsidP="00406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i/>
        <w:iCs/>
        <w:sz w:val="20"/>
      </w:rPr>
    </w:pPr>
    <w:r w:rsidRPr="0088453B">
      <w:rPr>
        <w:rFonts w:ascii="Lato" w:hAnsi="Lato"/>
        <w:i/>
        <w:iCs/>
        <w:sz w:val="20"/>
      </w:rPr>
      <w:t xml:space="preserve">If you </w:t>
    </w:r>
    <w:r w:rsidR="0088453B">
      <w:rPr>
        <w:rFonts w:ascii="Lato" w:hAnsi="Lato"/>
        <w:i/>
        <w:iCs/>
        <w:sz w:val="20"/>
      </w:rPr>
      <w:t>require assistance</w:t>
    </w:r>
    <w:r w:rsidR="00415FFD" w:rsidRPr="0088453B">
      <w:rPr>
        <w:rFonts w:ascii="Lato" w:hAnsi="Lato"/>
        <w:i/>
        <w:iCs/>
        <w:sz w:val="20"/>
      </w:rPr>
      <w:t xml:space="preserve"> </w:t>
    </w:r>
    <w:r w:rsidR="0088453B">
      <w:rPr>
        <w:rFonts w:ascii="Lato" w:hAnsi="Lato"/>
        <w:i/>
        <w:iCs/>
        <w:sz w:val="20"/>
      </w:rPr>
      <w:t xml:space="preserve">with </w:t>
    </w:r>
    <w:r w:rsidR="00415FFD" w:rsidRPr="0088453B">
      <w:rPr>
        <w:rFonts w:ascii="Lato" w:hAnsi="Lato"/>
        <w:i/>
        <w:iCs/>
        <w:sz w:val="20"/>
      </w:rPr>
      <w:t>the RFPI process</w:t>
    </w:r>
    <w:r w:rsidRPr="0088453B">
      <w:rPr>
        <w:rFonts w:ascii="Lato" w:hAnsi="Lato"/>
        <w:i/>
        <w:iCs/>
        <w:sz w:val="20"/>
      </w:rPr>
      <w:t xml:space="preserve">, please </w:t>
    </w:r>
    <w:r w:rsidR="00415FFD" w:rsidRPr="0088453B">
      <w:rPr>
        <w:rFonts w:ascii="Lato" w:hAnsi="Lato"/>
        <w:i/>
        <w:iCs/>
        <w:sz w:val="20"/>
      </w:rPr>
      <w:t>contact us using</w:t>
    </w:r>
    <w:r w:rsidRPr="0088453B">
      <w:rPr>
        <w:rFonts w:ascii="Lato" w:hAnsi="Lato"/>
        <w:i/>
        <w:iCs/>
        <w:sz w:val="20"/>
      </w:rPr>
      <w:t xml:space="preserve"> the</w:t>
    </w:r>
    <w:r w:rsidR="00415FFD" w:rsidRPr="0088453B">
      <w:rPr>
        <w:rFonts w:ascii="Lato" w:hAnsi="Lato"/>
        <w:i/>
        <w:iCs/>
        <w:sz w:val="20"/>
      </w:rPr>
      <w:t xml:space="preserve"> </w:t>
    </w:r>
    <w:r w:rsidR="00600109" w:rsidRPr="0088453B">
      <w:rPr>
        <w:rFonts w:ascii="Lato" w:hAnsi="Lato"/>
        <w:b/>
        <w:bCs/>
        <w:i/>
        <w:iCs/>
        <w:sz w:val="20"/>
      </w:rPr>
      <w:t>USABC Help</w:t>
    </w:r>
    <w:r w:rsidR="00600109" w:rsidRPr="0088453B">
      <w:rPr>
        <w:rFonts w:ascii="Lato" w:hAnsi="Lato"/>
        <w:i/>
        <w:iCs/>
        <w:sz w:val="20"/>
      </w:rPr>
      <w:t xml:space="preserve"> </w:t>
    </w:r>
    <w:r w:rsidR="00415FFD" w:rsidRPr="0088453B">
      <w:rPr>
        <w:rFonts w:ascii="Lato" w:hAnsi="Lato"/>
        <w:i/>
        <w:iCs/>
        <w:sz w:val="20"/>
      </w:rPr>
      <w:t>form</w:t>
    </w:r>
    <w:r w:rsidRPr="0088453B">
      <w:rPr>
        <w:rFonts w:ascii="Lato" w:hAnsi="Lato"/>
        <w:i/>
        <w:iCs/>
        <w:sz w:val="20"/>
      </w:rPr>
      <w:t xml:space="preserve"> under the </w:t>
    </w:r>
    <w:r w:rsidR="00600109" w:rsidRPr="0088453B">
      <w:rPr>
        <w:rFonts w:ascii="Lato" w:hAnsi="Lato"/>
        <w:b/>
        <w:bCs/>
        <w:i/>
        <w:iCs/>
        <w:sz w:val="20"/>
      </w:rPr>
      <w:t>Tools and Resources</w:t>
    </w:r>
    <w:r w:rsidR="00600109" w:rsidRPr="0088453B">
      <w:rPr>
        <w:rFonts w:ascii="Lato" w:hAnsi="Lato"/>
        <w:i/>
        <w:iCs/>
        <w:sz w:val="20"/>
      </w:rPr>
      <w:t xml:space="preserve"> </w:t>
    </w:r>
    <w:r w:rsidRPr="0088453B">
      <w:rPr>
        <w:rFonts w:ascii="Lato" w:hAnsi="Lato"/>
        <w:i/>
        <w:iCs/>
        <w:sz w:val="20"/>
      </w:rPr>
      <w:t>section of the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C7DD" w14:textId="77777777" w:rsidR="00704F7E" w:rsidRDefault="00704F7E">
      <w:r>
        <w:separator/>
      </w:r>
    </w:p>
  </w:footnote>
  <w:footnote w:type="continuationSeparator" w:id="0">
    <w:p w14:paraId="7E977F37" w14:textId="77777777" w:rsidR="00704F7E" w:rsidRDefault="00704F7E">
      <w:r>
        <w:continuationSeparator/>
      </w:r>
    </w:p>
  </w:footnote>
  <w:footnote w:type="continuationNotice" w:id="1">
    <w:p w14:paraId="14B59C47" w14:textId="77777777" w:rsidR="00704F7E" w:rsidRDefault="00704F7E"/>
  </w:footnote>
  <w:footnote w:id="2">
    <w:p w14:paraId="563E11D3" w14:textId="695FB2B2" w:rsidR="00381E94" w:rsidRPr="0088453B" w:rsidRDefault="00381E94">
      <w:pPr>
        <w:pStyle w:val="FootnoteText"/>
        <w:rPr>
          <w:rFonts w:ascii="Lato" w:hAnsi="Lato"/>
        </w:rPr>
      </w:pPr>
      <w:r>
        <w:rPr>
          <w:rStyle w:val="FootnoteReference"/>
        </w:rPr>
        <w:footnoteRef/>
      </w:r>
      <w:r>
        <w:t xml:space="preserve"> </w:t>
      </w:r>
      <w:r w:rsidRPr="0088453B">
        <w:rPr>
          <w:rFonts w:ascii="Lato" w:hAnsi="Lato"/>
        </w:rPr>
        <w:t xml:space="preserve">Information about registration procedures may be found in SAM.gov (currently at </w:t>
      </w:r>
      <w:hyperlink r:id="rId1" w:history="1">
        <w:r w:rsidR="00FC71BC" w:rsidRPr="00FC71BC">
          <w:rPr>
            <w:rStyle w:val="Hyperlink"/>
            <w:rFonts w:ascii="Lato" w:hAnsi="Lato"/>
          </w:rPr>
          <w:t>Entity Registration | SAM.gov</w:t>
        </w:r>
      </w:hyperlink>
      <w:r w:rsidRPr="0088453B">
        <w:rPr>
          <w:rFonts w:ascii="Lato" w:hAnsi="Lato"/>
        </w:rPr>
        <w:t>). As a potential subrecipient, applicants are not required to complete a full registration in SAM.gov to obtain a UEI.</w:t>
      </w:r>
    </w:p>
  </w:footnote>
  <w:footnote w:id="3">
    <w:p w14:paraId="2F53EF39" w14:textId="2E4614D0" w:rsidR="00C35A0D" w:rsidRPr="0088453B" w:rsidRDefault="00C35A0D">
      <w:pPr>
        <w:pStyle w:val="FootnoteText"/>
        <w:rPr>
          <w:rFonts w:ascii="Lato" w:hAnsi="Lato"/>
        </w:rPr>
      </w:pPr>
      <w:r>
        <w:rPr>
          <w:rStyle w:val="FootnoteReference"/>
        </w:rPr>
        <w:footnoteRef/>
      </w:r>
      <w:r>
        <w:t xml:space="preserve"> </w:t>
      </w:r>
      <w:r w:rsidRPr="0088453B">
        <w:rPr>
          <w:rFonts w:ascii="Lato" w:hAnsi="Lato"/>
        </w:rPr>
        <w:t xml:space="preserve">Note: </w:t>
      </w:r>
      <w:r w:rsidR="00FC71BC">
        <w:rPr>
          <w:rFonts w:ascii="Lato" w:hAnsi="Lato"/>
        </w:rPr>
        <w:t>Promising</w:t>
      </w:r>
      <w:r w:rsidR="005C016A" w:rsidRPr="0088453B">
        <w:rPr>
          <w:rFonts w:ascii="Lato" w:hAnsi="Lato"/>
        </w:rPr>
        <w:t xml:space="preserve"> </w:t>
      </w:r>
      <w:r w:rsidR="00FC71BC">
        <w:rPr>
          <w:rFonts w:ascii="Lato" w:hAnsi="Lato"/>
        </w:rPr>
        <w:t>proposals</w:t>
      </w:r>
      <w:r w:rsidRPr="0088453B">
        <w:rPr>
          <w:rFonts w:ascii="Lato" w:hAnsi="Lato"/>
        </w:rPr>
        <w:t xml:space="preserve"> </w:t>
      </w:r>
      <w:r w:rsidR="007109C0" w:rsidRPr="0088453B">
        <w:rPr>
          <w:rFonts w:ascii="Lato" w:hAnsi="Lato"/>
        </w:rPr>
        <w:t>will be required to complete and submit th</w:t>
      </w:r>
      <w:r w:rsidRPr="0088453B">
        <w:rPr>
          <w:rFonts w:ascii="Lato" w:hAnsi="Lato"/>
        </w:rPr>
        <w:t xml:space="preserve">e </w:t>
      </w:r>
      <w:r w:rsidR="000854B6" w:rsidRPr="000854B6">
        <w:rPr>
          <w:rFonts w:ascii="Lato" w:hAnsi="Lato"/>
        </w:rPr>
        <w:t>EERE T 540.132 01 Budget Justification</w:t>
      </w:r>
      <w:r w:rsidRPr="0088453B">
        <w:rPr>
          <w:rFonts w:ascii="Lato" w:hAnsi="Lato"/>
        </w:rPr>
        <w:t xml:space="preserve"> form.</w:t>
      </w:r>
    </w:p>
  </w:footnote>
  <w:footnote w:id="4">
    <w:p w14:paraId="310E51E3" w14:textId="324EF08B" w:rsidR="00656801" w:rsidRDefault="00656801">
      <w:pPr>
        <w:pStyle w:val="FootnoteText"/>
      </w:pPr>
      <w:r>
        <w:rPr>
          <w:rStyle w:val="FootnoteReference"/>
        </w:rPr>
        <w:footnoteRef/>
      </w:r>
      <w:r>
        <w:t xml:space="preserve"> </w:t>
      </w:r>
      <w:r w:rsidR="005B4862">
        <w:rPr>
          <w:rFonts w:asciiTheme="minorHAnsi" w:eastAsiaTheme="minorEastAsia" w:hAnsiTheme="minorHAnsi" w:cstheme="minorHAnsi"/>
          <w:bCs/>
        </w:rPr>
        <w:t>A</w:t>
      </w:r>
      <w:r w:rsidR="005B4862" w:rsidRPr="00CC3311">
        <w:rPr>
          <w:rFonts w:asciiTheme="minorHAnsi" w:eastAsiaTheme="minorEastAsia" w:hAnsiTheme="minorHAnsi" w:cstheme="minorHAnsi"/>
          <w:bCs/>
        </w:rPr>
        <w:t>s defined in P.L. 117-167, Section 106384(4)</w:t>
      </w:r>
    </w:p>
  </w:footnote>
  <w:footnote w:id="5">
    <w:p w14:paraId="636CF7C7" w14:textId="77777777" w:rsidR="00FC69ED" w:rsidRDefault="00FC69ED" w:rsidP="00FC69ED">
      <w:pPr>
        <w:pStyle w:val="FootnoteText"/>
      </w:pPr>
      <w:r>
        <w:rPr>
          <w:rStyle w:val="FootnoteReference"/>
        </w:rPr>
        <w:footnoteRef/>
      </w:r>
      <w:r>
        <w:t xml:space="preserve"> </w:t>
      </w:r>
      <w:r w:rsidRPr="000854B6">
        <w:rPr>
          <w:rFonts w:ascii="Lato" w:hAnsi="Lato"/>
        </w:rPr>
        <w:t>DOE has designated the following countries as Foreign Countries of Risk: China, Russia, Iran, North Korea, and Belarus. This list is subject to change.</w:t>
      </w:r>
    </w:p>
  </w:footnote>
  <w:footnote w:id="6">
    <w:p w14:paraId="6B513BB7" w14:textId="77777777" w:rsidR="00182274" w:rsidRPr="000854B6" w:rsidRDefault="00182274" w:rsidP="00182274">
      <w:pPr>
        <w:pStyle w:val="FootnoteText"/>
        <w:rPr>
          <w:rFonts w:ascii="Lato" w:hAnsi="Lato"/>
        </w:rPr>
      </w:pPr>
      <w:r>
        <w:rPr>
          <w:rStyle w:val="FootnoteReference"/>
        </w:rPr>
        <w:footnoteRef/>
      </w:r>
      <w:r>
        <w:t xml:space="preserve"> </w:t>
      </w:r>
      <w:r w:rsidRPr="000854B6">
        <w:rPr>
          <w:rFonts w:ascii="Lato" w:hAnsi="Lato"/>
        </w:rPr>
        <w:t xml:space="preserve">Refer to the iEdison Organization User Guide for complete reporting compliance requirements </w:t>
      </w:r>
      <w:hyperlink r:id="rId2" w:history="1">
        <w:r w:rsidRPr="000854B6">
          <w:rPr>
            <w:rStyle w:val="Hyperlink"/>
            <w:rFonts w:ascii="Lato" w:hAnsi="Lato"/>
          </w:rPr>
          <w:t>iEdison Organization User Guide | NIST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C1FF" w14:textId="4E7CA0E5" w:rsidR="008B7DD2" w:rsidRDefault="008B7DD2" w:rsidP="00B632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45D"/>
    <w:multiLevelType w:val="hybridMultilevel"/>
    <w:tmpl w:val="DA603504"/>
    <w:lvl w:ilvl="0" w:tplc="6DBC6328">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8A3"/>
    <w:multiLevelType w:val="hybridMultilevel"/>
    <w:tmpl w:val="02F23CC4"/>
    <w:lvl w:ilvl="0" w:tplc="0409001B">
      <w:start w:val="1"/>
      <w:numFmt w:val="lowerRoman"/>
      <w:lvlText w:val="%1."/>
      <w:lvlJc w:val="righ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 w15:restartNumberingAfterBreak="0">
    <w:nsid w:val="09257276"/>
    <w:multiLevelType w:val="hybridMultilevel"/>
    <w:tmpl w:val="DA7C4D3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865530"/>
    <w:multiLevelType w:val="hybridMultilevel"/>
    <w:tmpl w:val="D26C05C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E1397"/>
    <w:multiLevelType w:val="hybridMultilevel"/>
    <w:tmpl w:val="187A5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1C70"/>
    <w:multiLevelType w:val="hybridMultilevel"/>
    <w:tmpl w:val="7C2044F8"/>
    <w:lvl w:ilvl="0" w:tplc="11D2E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A02E5"/>
    <w:multiLevelType w:val="hybridMultilevel"/>
    <w:tmpl w:val="88DA95B4"/>
    <w:lvl w:ilvl="0" w:tplc="96803B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61020"/>
    <w:multiLevelType w:val="hybridMultilevel"/>
    <w:tmpl w:val="8B105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365C3"/>
    <w:multiLevelType w:val="hybridMultilevel"/>
    <w:tmpl w:val="7E004D1E"/>
    <w:lvl w:ilvl="0" w:tplc="0409001B">
      <w:start w:val="1"/>
      <w:numFmt w:val="lowerRoman"/>
      <w:lvlText w:val="%1."/>
      <w:lvlJc w:val="right"/>
      <w:pPr>
        <w:ind w:left="1008" w:hanging="360"/>
      </w:pPr>
      <w:rPr>
        <w:vertAlign w:val="baseline"/>
      </w:rPr>
    </w:lvl>
    <w:lvl w:ilvl="1" w:tplc="FFFFFFFF">
      <w:start w:val="1"/>
      <w:numFmt w:val="lowerLetter"/>
      <w:lvlText w:val="%2."/>
      <w:lvlJc w:val="left"/>
      <w:pPr>
        <w:ind w:left="1728" w:hanging="360"/>
      </w:pPr>
    </w:lvl>
    <w:lvl w:ilvl="2" w:tplc="FFFFFFFF">
      <w:start w:val="1"/>
      <w:numFmt w:val="lowerRoman"/>
      <w:lvlText w:val="%3."/>
      <w:lvlJc w:val="right"/>
      <w:pPr>
        <w:ind w:left="2448" w:hanging="180"/>
      </w:pPr>
    </w:lvl>
    <w:lvl w:ilvl="3" w:tplc="FFFFFFFF">
      <w:start w:val="1"/>
      <w:numFmt w:val="upperLetter"/>
      <w:lvlText w:val="(%4)"/>
      <w:lvlJc w:val="left"/>
      <w:pPr>
        <w:ind w:left="3168" w:hanging="360"/>
      </w:pPr>
      <w:rPr>
        <w:rFonts w:hint="default"/>
      </w:r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9" w15:restartNumberingAfterBreak="0">
    <w:nsid w:val="223B786C"/>
    <w:multiLevelType w:val="hybridMultilevel"/>
    <w:tmpl w:val="1CAA030C"/>
    <w:lvl w:ilvl="0" w:tplc="E29C2C4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27B52"/>
    <w:multiLevelType w:val="hybridMultilevel"/>
    <w:tmpl w:val="84DEE320"/>
    <w:lvl w:ilvl="0" w:tplc="428A1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612A9"/>
    <w:multiLevelType w:val="hybridMultilevel"/>
    <w:tmpl w:val="3B523B52"/>
    <w:lvl w:ilvl="0" w:tplc="0E96D8D2">
      <w:start w:val="1"/>
      <w:numFmt w:val="upperLetter"/>
      <w:pStyle w:val="Appendix"/>
      <w:lvlText w:val="Appendix %1."/>
      <w:lvlJc w:val="left"/>
      <w:pPr>
        <w:ind w:left="162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50258"/>
    <w:multiLevelType w:val="hybridMultilevel"/>
    <w:tmpl w:val="20907FB2"/>
    <w:lvl w:ilvl="0" w:tplc="6262D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61659"/>
    <w:multiLevelType w:val="hybridMultilevel"/>
    <w:tmpl w:val="DA603504"/>
    <w:lvl w:ilvl="0" w:tplc="FFFFFFFF">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1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33B27"/>
    <w:multiLevelType w:val="hybridMultilevel"/>
    <w:tmpl w:val="2CCE2EFE"/>
    <w:lvl w:ilvl="0" w:tplc="DFB24068">
      <w:start w:val="2"/>
      <w:numFmt w:val="lowerLetter"/>
      <w:lvlText w:val="%1."/>
      <w:lvlJc w:val="left"/>
      <w:pPr>
        <w:ind w:left="720" w:hanging="360"/>
      </w:pPr>
      <w:rPr>
        <w:rFonts w:ascii="Times New Roman" w:hAnsi="Times New Roman" w:cs="Times New Roman" w:hint="default"/>
        <w:b w:val="0"/>
        <w:i w:val="0"/>
        <w:strike w:val="0"/>
        <w:dstrike w:val="0"/>
        <w:color w:val="000000"/>
        <w:sz w:val="24"/>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83752"/>
    <w:multiLevelType w:val="hybridMultilevel"/>
    <w:tmpl w:val="F22ADF30"/>
    <w:lvl w:ilvl="0" w:tplc="0CE2A4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0385B"/>
    <w:multiLevelType w:val="hybridMultilevel"/>
    <w:tmpl w:val="C838C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A455E"/>
    <w:multiLevelType w:val="hybridMultilevel"/>
    <w:tmpl w:val="CEF2D4F4"/>
    <w:lvl w:ilvl="0" w:tplc="1C72855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F68F4"/>
    <w:multiLevelType w:val="hybridMultilevel"/>
    <w:tmpl w:val="9244BD56"/>
    <w:lvl w:ilvl="0" w:tplc="E44CF7BA">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046904"/>
    <w:multiLevelType w:val="hybridMultilevel"/>
    <w:tmpl w:val="2050152A"/>
    <w:lvl w:ilvl="0" w:tplc="D5E0AB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4C65"/>
    <w:multiLevelType w:val="hybridMultilevel"/>
    <w:tmpl w:val="97E4A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BB3767"/>
    <w:multiLevelType w:val="hybridMultilevel"/>
    <w:tmpl w:val="64349E20"/>
    <w:lvl w:ilvl="0" w:tplc="3CE8E16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B6D9D"/>
    <w:multiLevelType w:val="hybridMultilevel"/>
    <w:tmpl w:val="0C461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573D9"/>
    <w:multiLevelType w:val="multilevel"/>
    <w:tmpl w:val="1F1E26E4"/>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DE0784"/>
    <w:multiLevelType w:val="hybridMultilevel"/>
    <w:tmpl w:val="EEBE99BC"/>
    <w:lvl w:ilvl="0" w:tplc="77DCC12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65BD9"/>
    <w:multiLevelType w:val="hybridMultilevel"/>
    <w:tmpl w:val="C9B82F90"/>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0462DC"/>
    <w:multiLevelType w:val="multilevel"/>
    <w:tmpl w:val="04090025"/>
    <w:styleLink w:val="Style2"/>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03958E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0C55014"/>
    <w:multiLevelType w:val="hybridMultilevel"/>
    <w:tmpl w:val="D25E1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72262"/>
    <w:multiLevelType w:val="hybridMultilevel"/>
    <w:tmpl w:val="692C5678"/>
    <w:lvl w:ilvl="0" w:tplc="C72C82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86E0A"/>
    <w:multiLevelType w:val="hybridMultilevel"/>
    <w:tmpl w:val="BDFE528C"/>
    <w:lvl w:ilvl="0" w:tplc="D1868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9126EE"/>
    <w:multiLevelType w:val="hybridMultilevel"/>
    <w:tmpl w:val="0C461C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21FD4"/>
    <w:multiLevelType w:val="hybridMultilevel"/>
    <w:tmpl w:val="4EB26442"/>
    <w:lvl w:ilvl="0" w:tplc="FFFFFFFF">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220777"/>
    <w:multiLevelType w:val="hybridMultilevel"/>
    <w:tmpl w:val="C90676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256C79"/>
    <w:multiLevelType w:val="hybridMultilevel"/>
    <w:tmpl w:val="F6E42A92"/>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4902F2"/>
    <w:multiLevelType w:val="hybridMultilevel"/>
    <w:tmpl w:val="4DD43570"/>
    <w:lvl w:ilvl="0" w:tplc="C03C74D0">
      <w:start w:val="1"/>
      <w:numFmt w:val="lowerLetter"/>
      <w:lvlText w:val="%1."/>
      <w:lvlJc w:val="left"/>
      <w:pPr>
        <w:ind w:left="720" w:hanging="360"/>
      </w:pPr>
      <w:rPr>
        <w:rFonts w:ascii="Arial" w:hAnsi="Arial" w:cs="Times New Roman" w:hint="default"/>
        <w:b w:val="0"/>
        <w:i w:val="0"/>
        <w:strike w:val="0"/>
        <w:dstrike w:val="0"/>
        <w:color w:val="000000"/>
        <w:sz w:val="20"/>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472250"/>
    <w:multiLevelType w:val="hybridMultilevel"/>
    <w:tmpl w:val="42F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6630A"/>
    <w:multiLevelType w:val="hybridMultilevel"/>
    <w:tmpl w:val="83EA26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F06AD9"/>
    <w:multiLevelType w:val="hybridMultilevel"/>
    <w:tmpl w:val="13669936"/>
    <w:lvl w:ilvl="0" w:tplc="C3DE8E1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E0BB1"/>
    <w:multiLevelType w:val="hybridMultilevel"/>
    <w:tmpl w:val="712C4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DA48EB"/>
    <w:multiLevelType w:val="hybridMultilevel"/>
    <w:tmpl w:val="A9EEB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70E77"/>
    <w:multiLevelType w:val="hybridMultilevel"/>
    <w:tmpl w:val="36CCA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39778D"/>
    <w:multiLevelType w:val="hybridMultilevel"/>
    <w:tmpl w:val="D282864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71AC4"/>
    <w:multiLevelType w:val="hybridMultilevel"/>
    <w:tmpl w:val="1EF02B8A"/>
    <w:lvl w:ilvl="0" w:tplc="FFFFFFFF">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EF23F3"/>
    <w:multiLevelType w:val="hybridMultilevel"/>
    <w:tmpl w:val="EDC8A706"/>
    <w:lvl w:ilvl="0" w:tplc="6DBC6328">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31D74"/>
    <w:multiLevelType w:val="hybridMultilevel"/>
    <w:tmpl w:val="3CE0D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463B7"/>
    <w:multiLevelType w:val="hybridMultilevel"/>
    <w:tmpl w:val="F48AEDAA"/>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6395254">
    <w:abstractNumId w:val="23"/>
  </w:num>
  <w:num w:numId="2" w16cid:durableId="1601446271">
    <w:abstractNumId w:val="11"/>
  </w:num>
  <w:num w:numId="3" w16cid:durableId="1950313670">
    <w:abstractNumId w:val="23"/>
    <w:lvlOverride w:ilvl="0">
      <w:startOverride w:val="4"/>
    </w:lvlOverride>
    <w:lvlOverride w:ilvl="1">
      <w:startOverride w:val="1"/>
    </w:lvlOverride>
    <w:lvlOverride w:ilvl="2"/>
    <w:lvlOverride w:ilvl="3"/>
    <w:lvlOverride w:ilvl="4"/>
    <w:lvlOverride w:ilvl="5"/>
    <w:lvlOverride w:ilvl="6"/>
    <w:lvlOverride w:ilvl="7"/>
    <w:lvlOverride w:ilvl="8"/>
  </w:num>
  <w:num w:numId="4" w16cid:durableId="2114737523">
    <w:abstractNumId w:val="42"/>
  </w:num>
  <w:num w:numId="5" w16cid:durableId="1135565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293732">
    <w:abstractNumId w:val="27"/>
  </w:num>
  <w:num w:numId="7" w16cid:durableId="1657564501">
    <w:abstractNumId w:val="7"/>
  </w:num>
  <w:num w:numId="8" w16cid:durableId="1969387133">
    <w:abstractNumId w:val="2"/>
  </w:num>
  <w:num w:numId="9" w16cid:durableId="1011025925">
    <w:abstractNumId w:val="46"/>
  </w:num>
  <w:num w:numId="10" w16cid:durableId="762382732">
    <w:abstractNumId w:val="34"/>
  </w:num>
  <w:num w:numId="11" w16cid:durableId="785003795">
    <w:abstractNumId w:val="18"/>
  </w:num>
  <w:num w:numId="12" w16cid:durableId="874971316">
    <w:abstractNumId w:val="32"/>
  </w:num>
  <w:num w:numId="13" w16cid:durableId="669721753">
    <w:abstractNumId w:val="12"/>
  </w:num>
  <w:num w:numId="14" w16cid:durableId="244462995">
    <w:abstractNumId w:val="43"/>
  </w:num>
  <w:num w:numId="15" w16cid:durableId="1811364725">
    <w:abstractNumId w:val="21"/>
  </w:num>
  <w:num w:numId="16" w16cid:durableId="1604459647">
    <w:abstractNumId w:val="25"/>
  </w:num>
  <w:num w:numId="17" w16cid:durableId="1306279641">
    <w:abstractNumId w:val="28"/>
  </w:num>
  <w:num w:numId="18" w16cid:durableId="535849658">
    <w:abstractNumId w:val="16"/>
  </w:num>
  <w:num w:numId="19" w16cid:durableId="21864052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6068807">
    <w:abstractNumId w:val="10"/>
  </w:num>
  <w:num w:numId="21" w16cid:durableId="1872961738">
    <w:abstractNumId w:val="4"/>
  </w:num>
  <w:num w:numId="22" w16cid:durableId="198251119">
    <w:abstractNumId w:val="40"/>
  </w:num>
  <w:num w:numId="23" w16cid:durableId="1475676512">
    <w:abstractNumId w:val="33"/>
  </w:num>
  <w:num w:numId="24" w16cid:durableId="905140266">
    <w:abstractNumId w:val="8"/>
  </w:num>
  <w:num w:numId="25" w16cid:durableId="351149086">
    <w:abstractNumId w:val="36"/>
  </w:num>
  <w:num w:numId="26" w16cid:durableId="344945576">
    <w:abstractNumId w:val="22"/>
  </w:num>
  <w:num w:numId="27" w16cid:durableId="578367035">
    <w:abstractNumId w:val="30"/>
  </w:num>
  <w:num w:numId="28" w16cid:durableId="131558927">
    <w:abstractNumId w:val="45"/>
  </w:num>
  <w:num w:numId="29" w16cid:durableId="1308393370">
    <w:abstractNumId w:val="26"/>
  </w:num>
  <w:num w:numId="30" w16cid:durableId="1422946933">
    <w:abstractNumId w:val="20"/>
  </w:num>
  <w:num w:numId="31" w16cid:durableId="1779063896">
    <w:abstractNumId w:val="39"/>
  </w:num>
  <w:num w:numId="32" w16cid:durableId="1211110455">
    <w:abstractNumId w:val="19"/>
  </w:num>
  <w:num w:numId="33" w16cid:durableId="1793864617">
    <w:abstractNumId w:val="3"/>
  </w:num>
  <w:num w:numId="34" w16cid:durableId="1123882782">
    <w:abstractNumId w:val="9"/>
  </w:num>
  <w:num w:numId="35" w16cid:durableId="988561997">
    <w:abstractNumId w:val="17"/>
  </w:num>
  <w:num w:numId="36" w16cid:durableId="164634084">
    <w:abstractNumId w:val="38"/>
  </w:num>
  <w:num w:numId="37" w16cid:durableId="1285648334">
    <w:abstractNumId w:val="1"/>
  </w:num>
  <w:num w:numId="38" w16cid:durableId="1888714322">
    <w:abstractNumId w:val="41"/>
  </w:num>
  <w:num w:numId="39" w16cid:durableId="1649898334">
    <w:abstractNumId w:val="6"/>
  </w:num>
  <w:num w:numId="40" w16cid:durableId="751199540">
    <w:abstractNumId w:val="29"/>
  </w:num>
  <w:num w:numId="41" w16cid:durableId="1797064619">
    <w:abstractNumId w:val="37"/>
  </w:num>
  <w:num w:numId="42" w16cid:durableId="163934323">
    <w:abstractNumId w:val="15"/>
  </w:num>
  <w:num w:numId="43" w16cid:durableId="1069310894">
    <w:abstractNumId w:val="24"/>
  </w:num>
  <w:num w:numId="44" w16cid:durableId="626007444">
    <w:abstractNumId w:val="31"/>
  </w:num>
  <w:num w:numId="45" w16cid:durableId="1942562583">
    <w:abstractNumId w:val="35"/>
  </w:num>
  <w:num w:numId="46" w16cid:durableId="203256826">
    <w:abstractNumId w:val="0"/>
  </w:num>
  <w:num w:numId="47" w16cid:durableId="668286763">
    <w:abstractNumId w:val="5"/>
  </w:num>
  <w:num w:numId="48" w16cid:durableId="281230492">
    <w:abstractNumId w:val="13"/>
  </w:num>
  <w:num w:numId="49" w16cid:durableId="1820415915">
    <w:abstractNumId w:val="44"/>
  </w:num>
  <w:num w:numId="50" w16cid:durableId="396822769">
    <w:abstractNumId w:val="1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nadette Renaud">
    <w15:presenceInfo w15:providerId="AD" w15:userId="S::brenaud@uscar.org::879368c7-8291-4421-899d-298050ada54a"/>
  </w15:person>
  <w15:person w15:author="DUNCAN TETMEYER">
    <w15:presenceInfo w15:providerId="AD" w15:userId="S::T9322DT@inetpsa.com::5ea35de7-6238-4558-9d5c-f5e17b889dd4"/>
  </w15:person>
  <w15:person w15:author="Jack Deppe">
    <w15:presenceInfo w15:providerId="AD" w15:userId="S::jack.deppe_inl.gov#ext#@uscar1.onmicrosoft.com::04cb3f56-ea00-4cde-8d82-688f74d6ca5a"/>
  </w15:person>
  <w15:person w15:author="Meng Jiang">
    <w15:presenceInfo w15:providerId="None" w15:userId="Meng Jiang"/>
  </w15:person>
  <w15:person w15:author="Denlinger, Matthew (M.R.)">
    <w15:presenceInfo w15:providerId="AD" w15:userId="S::mdenling@ford.com::32286ee2-0565-49f1-b94b-47c4784e16fb"/>
  </w15:person>
  <w15:person w15:author="OLIVER GROSS">
    <w15:presenceInfo w15:providerId="AD" w15:userId="S::oliver.gross_stellantis.com#ext#@uscar1.onmicrosoft.com::f33459dd-6abc-4616-9bb5-2e1e5e469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8D"/>
    <w:rsid w:val="00004AA0"/>
    <w:rsid w:val="000055B2"/>
    <w:rsid w:val="000055B9"/>
    <w:rsid w:val="00005C8A"/>
    <w:rsid w:val="0001190D"/>
    <w:rsid w:val="00011F06"/>
    <w:rsid w:val="00012527"/>
    <w:rsid w:val="00012721"/>
    <w:rsid w:val="0001480B"/>
    <w:rsid w:val="000159C1"/>
    <w:rsid w:val="0002270B"/>
    <w:rsid w:val="00022EB0"/>
    <w:rsid w:val="000240D9"/>
    <w:rsid w:val="00026A4D"/>
    <w:rsid w:val="000278A6"/>
    <w:rsid w:val="00030215"/>
    <w:rsid w:val="000307A4"/>
    <w:rsid w:val="000318FA"/>
    <w:rsid w:val="000347A5"/>
    <w:rsid w:val="000355B0"/>
    <w:rsid w:val="0003628D"/>
    <w:rsid w:val="000368DD"/>
    <w:rsid w:val="00040A47"/>
    <w:rsid w:val="000410B7"/>
    <w:rsid w:val="00041DE5"/>
    <w:rsid w:val="00042565"/>
    <w:rsid w:val="000425B4"/>
    <w:rsid w:val="00042653"/>
    <w:rsid w:val="00042D5D"/>
    <w:rsid w:val="00042EE5"/>
    <w:rsid w:val="0004344E"/>
    <w:rsid w:val="000446C5"/>
    <w:rsid w:val="0004576B"/>
    <w:rsid w:val="00047D84"/>
    <w:rsid w:val="00050990"/>
    <w:rsid w:val="0005103B"/>
    <w:rsid w:val="00060E62"/>
    <w:rsid w:val="0006177A"/>
    <w:rsid w:val="00062667"/>
    <w:rsid w:val="00062EE5"/>
    <w:rsid w:val="000631AD"/>
    <w:rsid w:val="00063A46"/>
    <w:rsid w:val="00064B57"/>
    <w:rsid w:val="00065D0D"/>
    <w:rsid w:val="00065FF0"/>
    <w:rsid w:val="00067366"/>
    <w:rsid w:val="000713F7"/>
    <w:rsid w:val="00071A29"/>
    <w:rsid w:val="00074586"/>
    <w:rsid w:val="00076240"/>
    <w:rsid w:val="00077FA6"/>
    <w:rsid w:val="000805D7"/>
    <w:rsid w:val="00083363"/>
    <w:rsid w:val="000844B5"/>
    <w:rsid w:val="000854B6"/>
    <w:rsid w:val="00086269"/>
    <w:rsid w:val="00090203"/>
    <w:rsid w:val="00090A75"/>
    <w:rsid w:val="000911BF"/>
    <w:rsid w:val="000938C5"/>
    <w:rsid w:val="00093EFA"/>
    <w:rsid w:val="0009482F"/>
    <w:rsid w:val="0009487B"/>
    <w:rsid w:val="00095190"/>
    <w:rsid w:val="00097173"/>
    <w:rsid w:val="000A10F5"/>
    <w:rsid w:val="000A12CE"/>
    <w:rsid w:val="000A196A"/>
    <w:rsid w:val="000A65AF"/>
    <w:rsid w:val="000A7C5A"/>
    <w:rsid w:val="000B1AAE"/>
    <w:rsid w:val="000B5168"/>
    <w:rsid w:val="000B6BEA"/>
    <w:rsid w:val="000B6E8A"/>
    <w:rsid w:val="000B7A68"/>
    <w:rsid w:val="000B7DC2"/>
    <w:rsid w:val="000C381C"/>
    <w:rsid w:val="000C4109"/>
    <w:rsid w:val="000C4B14"/>
    <w:rsid w:val="000C61BC"/>
    <w:rsid w:val="000C752E"/>
    <w:rsid w:val="000C7EA3"/>
    <w:rsid w:val="000C7F79"/>
    <w:rsid w:val="000D1138"/>
    <w:rsid w:val="000D2D59"/>
    <w:rsid w:val="000D2F19"/>
    <w:rsid w:val="000D60A9"/>
    <w:rsid w:val="000D6771"/>
    <w:rsid w:val="000D6C1C"/>
    <w:rsid w:val="000D73E5"/>
    <w:rsid w:val="000D7B2F"/>
    <w:rsid w:val="000E0653"/>
    <w:rsid w:val="000E2D85"/>
    <w:rsid w:val="000E4E1F"/>
    <w:rsid w:val="000E5F83"/>
    <w:rsid w:val="000E701D"/>
    <w:rsid w:val="000E7FDE"/>
    <w:rsid w:val="000F136C"/>
    <w:rsid w:val="000F144D"/>
    <w:rsid w:val="000F21E6"/>
    <w:rsid w:val="000F2687"/>
    <w:rsid w:val="000F3AA2"/>
    <w:rsid w:val="000F4490"/>
    <w:rsid w:val="000F492B"/>
    <w:rsid w:val="000F4F3C"/>
    <w:rsid w:val="000F5111"/>
    <w:rsid w:val="000F61E0"/>
    <w:rsid w:val="000F6E5D"/>
    <w:rsid w:val="00100ADA"/>
    <w:rsid w:val="00101660"/>
    <w:rsid w:val="00101960"/>
    <w:rsid w:val="00103C81"/>
    <w:rsid w:val="00105992"/>
    <w:rsid w:val="00105B19"/>
    <w:rsid w:val="001076E4"/>
    <w:rsid w:val="0011063D"/>
    <w:rsid w:val="00112FFD"/>
    <w:rsid w:val="001132A0"/>
    <w:rsid w:val="00113525"/>
    <w:rsid w:val="0011383D"/>
    <w:rsid w:val="00114D29"/>
    <w:rsid w:val="001152C0"/>
    <w:rsid w:val="00120271"/>
    <w:rsid w:val="00120BDA"/>
    <w:rsid w:val="00120F77"/>
    <w:rsid w:val="00124E22"/>
    <w:rsid w:val="00125F3F"/>
    <w:rsid w:val="00127CBF"/>
    <w:rsid w:val="0013050C"/>
    <w:rsid w:val="00131BEA"/>
    <w:rsid w:val="001344AF"/>
    <w:rsid w:val="001345AD"/>
    <w:rsid w:val="0013553C"/>
    <w:rsid w:val="0013610C"/>
    <w:rsid w:val="0013617F"/>
    <w:rsid w:val="0013657F"/>
    <w:rsid w:val="0013749F"/>
    <w:rsid w:val="00140DAB"/>
    <w:rsid w:val="00141EE8"/>
    <w:rsid w:val="00142DDA"/>
    <w:rsid w:val="001439DD"/>
    <w:rsid w:val="001460D2"/>
    <w:rsid w:val="00146A54"/>
    <w:rsid w:val="00150B41"/>
    <w:rsid w:val="001520F2"/>
    <w:rsid w:val="00152522"/>
    <w:rsid w:val="001565ED"/>
    <w:rsid w:val="00157483"/>
    <w:rsid w:val="00157F79"/>
    <w:rsid w:val="00160710"/>
    <w:rsid w:val="001620CF"/>
    <w:rsid w:val="001629A2"/>
    <w:rsid w:val="00163E3A"/>
    <w:rsid w:val="001657FA"/>
    <w:rsid w:val="00167215"/>
    <w:rsid w:val="00171986"/>
    <w:rsid w:val="001720F5"/>
    <w:rsid w:val="00172896"/>
    <w:rsid w:val="00172C7B"/>
    <w:rsid w:val="001735D5"/>
    <w:rsid w:val="00173942"/>
    <w:rsid w:val="00173D3F"/>
    <w:rsid w:val="0017632F"/>
    <w:rsid w:val="00181C11"/>
    <w:rsid w:val="00182274"/>
    <w:rsid w:val="0018331A"/>
    <w:rsid w:val="00183DBD"/>
    <w:rsid w:val="00184A8E"/>
    <w:rsid w:val="0018547A"/>
    <w:rsid w:val="00186AB7"/>
    <w:rsid w:val="00186DD0"/>
    <w:rsid w:val="001901F5"/>
    <w:rsid w:val="001904D3"/>
    <w:rsid w:val="001937DF"/>
    <w:rsid w:val="00193B84"/>
    <w:rsid w:val="0019450B"/>
    <w:rsid w:val="00195344"/>
    <w:rsid w:val="00195732"/>
    <w:rsid w:val="00196C7D"/>
    <w:rsid w:val="001A08DA"/>
    <w:rsid w:val="001A0BEA"/>
    <w:rsid w:val="001A0CBD"/>
    <w:rsid w:val="001A2736"/>
    <w:rsid w:val="001A2A9E"/>
    <w:rsid w:val="001A2AFE"/>
    <w:rsid w:val="001A477C"/>
    <w:rsid w:val="001A65A3"/>
    <w:rsid w:val="001B0425"/>
    <w:rsid w:val="001B426C"/>
    <w:rsid w:val="001B54B6"/>
    <w:rsid w:val="001B5E7E"/>
    <w:rsid w:val="001B663F"/>
    <w:rsid w:val="001B769C"/>
    <w:rsid w:val="001C07B4"/>
    <w:rsid w:val="001C22F8"/>
    <w:rsid w:val="001C28F9"/>
    <w:rsid w:val="001C59C4"/>
    <w:rsid w:val="001C5EBF"/>
    <w:rsid w:val="001C726C"/>
    <w:rsid w:val="001C767C"/>
    <w:rsid w:val="001C7B6B"/>
    <w:rsid w:val="001D0ECB"/>
    <w:rsid w:val="001D109F"/>
    <w:rsid w:val="001D2802"/>
    <w:rsid w:val="001D2B31"/>
    <w:rsid w:val="001D4321"/>
    <w:rsid w:val="001D6FA1"/>
    <w:rsid w:val="001E03DE"/>
    <w:rsid w:val="001E06A0"/>
    <w:rsid w:val="001E514D"/>
    <w:rsid w:val="001E6008"/>
    <w:rsid w:val="001E6326"/>
    <w:rsid w:val="001E6858"/>
    <w:rsid w:val="001E7034"/>
    <w:rsid w:val="001E70AC"/>
    <w:rsid w:val="001E7ADA"/>
    <w:rsid w:val="001F1715"/>
    <w:rsid w:val="001F21F9"/>
    <w:rsid w:val="001F263E"/>
    <w:rsid w:val="001F26E4"/>
    <w:rsid w:val="001F3D54"/>
    <w:rsid w:val="001F4AF9"/>
    <w:rsid w:val="001F4B1F"/>
    <w:rsid w:val="001F5031"/>
    <w:rsid w:val="001F546F"/>
    <w:rsid w:val="0020057B"/>
    <w:rsid w:val="00200CDE"/>
    <w:rsid w:val="002012F7"/>
    <w:rsid w:val="00201FC0"/>
    <w:rsid w:val="002028C1"/>
    <w:rsid w:val="002038FE"/>
    <w:rsid w:val="00203A26"/>
    <w:rsid w:val="00203B9A"/>
    <w:rsid w:val="00204BC6"/>
    <w:rsid w:val="002054B0"/>
    <w:rsid w:val="00206DD2"/>
    <w:rsid w:val="00207451"/>
    <w:rsid w:val="00207822"/>
    <w:rsid w:val="0021030D"/>
    <w:rsid w:val="0021035E"/>
    <w:rsid w:val="00210F24"/>
    <w:rsid w:val="0021281A"/>
    <w:rsid w:val="002145D8"/>
    <w:rsid w:val="00214C9F"/>
    <w:rsid w:val="002167C2"/>
    <w:rsid w:val="00216B60"/>
    <w:rsid w:val="00217040"/>
    <w:rsid w:val="002171E9"/>
    <w:rsid w:val="00220B26"/>
    <w:rsid w:val="0022108B"/>
    <w:rsid w:val="002225EA"/>
    <w:rsid w:val="00222BE6"/>
    <w:rsid w:val="0022313A"/>
    <w:rsid w:val="0022374C"/>
    <w:rsid w:val="00223BBD"/>
    <w:rsid w:val="0022432C"/>
    <w:rsid w:val="002250B3"/>
    <w:rsid w:val="002263C5"/>
    <w:rsid w:val="00226B37"/>
    <w:rsid w:val="00226DBB"/>
    <w:rsid w:val="002335B8"/>
    <w:rsid w:val="00234A8C"/>
    <w:rsid w:val="002366CA"/>
    <w:rsid w:val="002370EA"/>
    <w:rsid w:val="00240C13"/>
    <w:rsid w:val="002423F4"/>
    <w:rsid w:val="002425CB"/>
    <w:rsid w:val="00243965"/>
    <w:rsid w:val="00244C54"/>
    <w:rsid w:val="0024532E"/>
    <w:rsid w:val="0024687E"/>
    <w:rsid w:val="00250268"/>
    <w:rsid w:val="00252D9C"/>
    <w:rsid w:val="00253061"/>
    <w:rsid w:val="0025374A"/>
    <w:rsid w:val="00253FA4"/>
    <w:rsid w:val="002550C9"/>
    <w:rsid w:val="002559D0"/>
    <w:rsid w:val="00256464"/>
    <w:rsid w:val="00257349"/>
    <w:rsid w:val="00257B40"/>
    <w:rsid w:val="00263C54"/>
    <w:rsid w:val="00265237"/>
    <w:rsid w:val="002652DC"/>
    <w:rsid w:val="0026664A"/>
    <w:rsid w:val="00266785"/>
    <w:rsid w:val="00266BA2"/>
    <w:rsid w:val="00266BB3"/>
    <w:rsid w:val="00267E05"/>
    <w:rsid w:val="0027043E"/>
    <w:rsid w:val="00270630"/>
    <w:rsid w:val="00270B21"/>
    <w:rsid w:val="00272553"/>
    <w:rsid w:val="00273F5E"/>
    <w:rsid w:val="0027487F"/>
    <w:rsid w:val="00276DD7"/>
    <w:rsid w:val="00277A1E"/>
    <w:rsid w:val="00277ACD"/>
    <w:rsid w:val="00277BFC"/>
    <w:rsid w:val="00280A22"/>
    <w:rsid w:val="0028423F"/>
    <w:rsid w:val="00284DCF"/>
    <w:rsid w:val="00287989"/>
    <w:rsid w:val="002902B5"/>
    <w:rsid w:val="002904BC"/>
    <w:rsid w:val="002946F8"/>
    <w:rsid w:val="00295998"/>
    <w:rsid w:val="00296596"/>
    <w:rsid w:val="002969E2"/>
    <w:rsid w:val="0029749A"/>
    <w:rsid w:val="00297538"/>
    <w:rsid w:val="002A0A60"/>
    <w:rsid w:val="002A0F85"/>
    <w:rsid w:val="002A169F"/>
    <w:rsid w:val="002A2615"/>
    <w:rsid w:val="002A2AA9"/>
    <w:rsid w:val="002A2AB1"/>
    <w:rsid w:val="002A3E61"/>
    <w:rsid w:val="002A4396"/>
    <w:rsid w:val="002A74A5"/>
    <w:rsid w:val="002B041D"/>
    <w:rsid w:val="002B103A"/>
    <w:rsid w:val="002B11A4"/>
    <w:rsid w:val="002B1760"/>
    <w:rsid w:val="002B24B8"/>
    <w:rsid w:val="002B5985"/>
    <w:rsid w:val="002B5AF9"/>
    <w:rsid w:val="002B5DF0"/>
    <w:rsid w:val="002B66F2"/>
    <w:rsid w:val="002C0409"/>
    <w:rsid w:val="002C2C85"/>
    <w:rsid w:val="002C46DE"/>
    <w:rsid w:val="002C5404"/>
    <w:rsid w:val="002C5B4C"/>
    <w:rsid w:val="002D01AE"/>
    <w:rsid w:val="002D0AD9"/>
    <w:rsid w:val="002D2514"/>
    <w:rsid w:val="002D3F7E"/>
    <w:rsid w:val="002D7944"/>
    <w:rsid w:val="002E0617"/>
    <w:rsid w:val="002E19DF"/>
    <w:rsid w:val="002E1CAC"/>
    <w:rsid w:val="002E41F7"/>
    <w:rsid w:val="002E428C"/>
    <w:rsid w:val="002E54ED"/>
    <w:rsid w:val="002E696E"/>
    <w:rsid w:val="002F1491"/>
    <w:rsid w:val="002F1570"/>
    <w:rsid w:val="002F1657"/>
    <w:rsid w:val="002F2B83"/>
    <w:rsid w:val="002F2EE3"/>
    <w:rsid w:val="002F4B43"/>
    <w:rsid w:val="002F62EF"/>
    <w:rsid w:val="002F708E"/>
    <w:rsid w:val="002F7993"/>
    <w:rsid w:val="00300EBD"/>
    <w:rsid w:val="003037F5"/>
    <w:rsid w:val="0030458F"/>
    <w:rsid w:val="00305627"/>
    <w:rsid w:val="003076FA"/>
    <w:rsid w:val="00310AD1"/>
    <w:rsid w:val="003111D5"/>
    <w:rsid w:val="00312878"/>
    <w:rsid w:val="00312DCB"/>
    <w:rsid w:val="0031475C"/>
    <w:rsid w:val="00314D42"/>
    <w:rsid w:val="00315EE0"/>
    <w:rsid w:val="00316147"/>
    <w:rsid w:val="00317D9B"/>
    <w:rsid w:val="00323BD4"/>
    <w:rsid w:val="00324BD4"/>
    <w:rsid w:val="0032641D"/>
    <w:rsid w:val="00327A2E"/>
    <w:rsid w:val="00327F40"/>
    <w:rsid w:val="00330483"/>
    <w:rsid w:val="003309C5"/>
    <w:rsid w:val="00331EAC"/>
    <w:rsid w:val="00333F16"/>
    <w:rsid w:val="00336276"/>
    <w:rsid w:val="00337C98"/>
    <w:rsid w:val="003405BC"/>
    <w:rsid w:val="0034201C"/>
    <w:rsid w:val="003425AA"/>
    <w:rsid w:val="00346FA5"/>
    <w:rsid w:val="003470F7"/>
    <w:rsid w:val="003508D0"/>
    <w:rsid w:val="0035384E"/>
    <w:rsid w:val="00354E06"/>
    <w:rsid w:val="00355D56"/>
    <w:rsid w:val="00356887"/>
    <w:rsid w:val="003577F7"/>
    <w:rsid w:val="003611AF"/>
    <w:rsid w:val="00365A86"/>
    <w:rsid w:val="003660DE"/>
    <w:rsid w:val="00367446"/>
    <w:rsid w:val="00370369"/>
    <w:rsid w:val="003727E4"/>
    <w:rsid w:val="00376033"/>
    <w:rsid w:val="0037681D"/>
    <w:rsid w:val="003768BD"/>
    <w:rsid w:val="00381E94"/>
    <w:rsid w:val="003820AC"/>
    <w:rsid w:val="00382302"/>
    <w:rsid w:val="0038266E"/>
    <w:rsid w:val="003836EB"/>
    <w:rsid w:val="0039007F"/>
    <w:rsid w:val="003909A8"/>
    <w:rsid w:val="00391323"/>
    <w:rsid w:val="0039139E"/>
    <w:rsid w:val="00391C69"/>
    <w:rsid w:val="00392B7C"/>
    <w:rsid w:val="00392C01"/>
    <w:rsid w:val="00392E66"/>
    <w:rsid w:val="00393CA4"/>
    <w:rsid w:val="00394B05"/>
    <w:rsid w:val="00395308"/>
    <w:rsid w:val="003953EE"/>
    <w:rsid w:val="00395A52"/>
    <w:rsid w:val="00395E46"/>
    <w:rsid w:val="00397329"/>
    <w:rsid w:val="003A17D8"/>
    <w:rsid w:val="003A19D0"/>
    <w:rsid w:val="003A255E"/>
    <w:rsid w:val="003A328A"/>
    <w:rsid w:val="003A450B"/>
    <w:rsid w:val="003A6261"/>
    <w:rsid w:val="003A6A96"/>
    <w:rsid w:val="003A730D"/>
    <w:rsid w:val="003A7B71"/>
    <w:rsid w:val="003B0E0A"/>
    <w:rsid w:val="003B2F6C"/>
    <w:rsid w:val="003B37F7"/>
    <w:rsid w:val="003B4484"/>
    <w:rsid w:val="003B5975"/>
    <w:rsid w:val="003B7916"/>
    <w:rsid w:val="003C1134"/>
    <w:rsid w:val="003C27A3"/>
    <w:rsid w:val="003C2873"/>
    <w:rsid w:val="003C2A6A"/>
    <w:rsid w:val="003C3667"/>
    <w:rsid w:val="003C4562"/>
    <w:rsid w:val="003C6116"/>
    <w:rsid w:val="003D2F49"/>
    <w:rsid w:val="003D3FD9"/>
    <w:rsid w:val="003D5508"/>
    <w:rsid w:val="003D5515"/>
    <w:rsid w:val="003D5C73"/>
    <w:rsid w:val="003E5F00"/>
    <w:rsid w:val="003E7C71"/>
    <w:rsid w:val="003F1316"/>
    <w:rsid w:val="003F131F"/>
    <w:rsid w:val="003F174B"/>
    <w:rsid w:val="003F3B6F"/>
    <w:rsid w:val="003F3D52"/>
    <w:rsid w:val="0040372E"/>
    <w:rsid w:val="00406220"/>
    <w:rsid w:val="004075EA"/>
    <w:rsid w:val="00412EB6"/>
    <w:rsid w:val="00413CA8"/>
    <w:rsid w:val="00414C58"/>
    <w:rsid w:val="00415FFD"/>
    <w:rsid w:val="00416B6A"/>
    <w:rsid w:val="004174D5"/>
    <w:rsid w:val="00420758"/>
    <w:rsid w:val="004237FB"/>
    <w:rsid w:val="004238C8"/>
    <w:rsid w:val="00426324"/>
    <w:rsid w:val="00430184"/>
    <w:rsid w:val="004312F7"/>
    <w:rsid w:val="00433752"/>
    <w:rsid w:val="00434480"/>
    <w:rsid w:val="004345A5"/>
    <w:rsid w:val="00434D13"/>
    <w:rsid w:val="0043738A"/>
    <w:rsid w:val="00440C9A"/>
    <w:rsid w:val="00442D53"/>
    <w:rsid w:val="0044638D"/>
    <w:rsid w:val="00450D57"/>
    <w:rsid w:val="004519CC"/>
    <w:rsid w:val="00453538"/>
    <w:rsid w:val="00454CC9"/>
    <w:rsid w:val="0045530F"/>
    <w:rsid w:val="00457338"/>
    <w:rsid w:val="00457359"/>
    <w:rsid w:val="00457472"/>
    <w:rsid w:val="00457D70"/>
    <w:rsid w:val="00457F8F"/>
    <w:rsid w:val="00460351"/>
    <w:rsid w:val="004634E2"/>
    <w:rsid w:val="004648E2"/>
    <w:rsid w:val="00464AC9"/>
    <w:rsid w:val="00466229"/>
    <w:rsid w:val="00466380"/>
    <w:rsid w:val="0046726D"/>
    <w:rsid w:val="0046744B"/>
    <w:rsid w:val="004712EC"/>
    <w:rsid w:val="004722D1"/>
    <w:rsid w:val="00473BD5"/>
    <w:rsid w:val="00473EE7"/>
    <w:rsid w:val="00480678"/>
    <w:rsid w:val="00482126"/>
    <w:rsid w:val="004824E9"/>
    <w:rsid w:val="00482A8B"/>
    <w:rsid w:val="00482F4B"/>
    <w:rsid w:val="00484904"/>
    <w:rsid w:val="00484ACC"/>
    <w:rsid w:val="0048642B"/>
    <w:rsid w:val="00487241"/>
    <w:rsid w:val="00491B02"/>
    <w:rsid w:val="00491FAA"/>
    <w:rsid w:val="00491FD2"/>
    <w:rsid w:val="004923E4"/>
    <w:rsid w:val="00493420"/>
    <w:rsid w:val="00493B9B"/>
    <w:rsid w:val="00495297"/>
    <w:rsid w:val="0049540D"/>
    <w:rsid w:val="004969C8"/>
    <w:rsid w:val="004A2C3C"/>
    <w:rsid w:val="004A3ECD"/>
    <w:rsid w:val="004A4016"/>
    <w:rsid w:val="004A43A8"/>
    <w:rsid w:val="004A45D9"/>
    <w:rsid w:val="004A5C44"/>
    <w:rsid w:val="004A6D1C"/>
    <w:rsid w:val="004B1065"/>
    <w:rsid w:val="004B12D1"/>
    <w:rsid w:val="004B3DC3"/>
    <w:rsid w:val="004B6FCF"/>
    <w:rsid w:val="004C0AD7"/>
    <w:rsid w:val="004C14A4"/>
    <w:rsid w:val="004C2593"/>
    <w:rsid w:val="004C3770"/>
    <w:rsid w:val="004C3D3E"/>
    <w:rsid w:val="004C71EF"/>
    <w:rsid w:val="004D1727"/>
    <w:rsid w:val="004D403E"/>
    <w:rsid w:val="004D415F"/>
    <w:rsid w:val="004D6115"/>
    <w:rsid w:val="004D684A"/>
    <w:rsid w:val="004D7421"/>
    <w:rsid w:val="004D7C4E"/>
    <w:rsid w:val="004E0EDB"/>
    <w:rsid w:val="004E1548"/>
    <w:rsid w:val="004E2056"/>
    <w:rsid w:val="004E281F"/>
    <w:rsid w:val="004E4E9C"/>
    <w:rsid w:val="004E615E"/>
    <w:rsid w:val="004E633A"/>
    <w:rsid w:val="004E7433"/>
    <w:rsid w:val="004F039F"/>
    <w:rsid w:val="004F36CD"/>
    <w:rsid w:val="004F3ABA"/>
    <w:rsid w:val="004F421F"/>
    <w:rsid w:val="004F45CD"/>
    <w:rsid w:val="004F520F"/>
    <w:rsid w:val="004F5FEB"/>
    <w:rsid w:val="004F6A59"/>
    <w:rsid w:val="004F6C91"/>
    <w:rsid w:val="004F7C36"/>
    <w:rsid w:val="00500FC4"/>
    <w:rsid w:val="0050142B"/>
    <w:rsid w:val="00502871"/>
    <w:rsid w:val="0050394C"/>
    <w:rsid w:val="00503990"/>
    <w:rsid w:val="00505DD3"/>
    <w:rsid w:val="0051196E"/>
    <w:rsid w:val="00512297"/>
    <w:rsid w:val="00512B5C"/>
    <w:rsid w:val="00513476"/>
    <w:rsid w:val="005144C1"/>
    <w:rsid w:val="00523590"/>
    <w:rsid w:val="005239A7"/>
    <w:rsid w:val="005243BC"/>
    <w:rsid w:val="00527748"/>
    <w:rsid w:val="00530112"/>
    <w:rsid w:val="00530A9B"/>
    <w:rsid w:val="00532AB3"/>
    <w:rsid w:val="005344D7"/>
    <w:rsid w:val="005408A2"/>
    <w:rsid w:val="00541B4A"/>
    <w:rsid w:val="00544FC6"/>
    <w:rsid w:val="00546AB6"/>
    <w:rsid w:val="0054716B"/>
    <w:rsid w:val="005509D6"/>
    <w:rsid w:val="005513A2"/>
    <w:rsid w:val="00552D6E"/>
    <w:rsid w:val="00553632"/>
    <w:rsid w:val="00554267"/>
    <w:rsid w:val="0055740F"/>
    <w:rsid w:val="005617F6"/>
    <w:rsid w:val="005628D6"/>
    <w:rsid w:val="005630D7"/>
    <w:rsid w:val="0056724D"/>
    <w:rsid w:val="005700EE"/>
    <w:rsid w:val="00570AC7"/>
    <w:rsid w:val="00570CA5"/>
    <w:rsid w:val="005714CA"/>
    <w:rsid w:val="00571CB1"/>
    <w:rsid w:val="00572280"/>
    <w:rsid w:val="00573303"/>
    <w:rsid w:val="00573349"/>
    <w:rsid w:val="0057502E"/>
    <w:rsid w:val="00575CC0"/>
    <w:rsid w:val="00575E25"/>
    <w:rsid w:val="005769E6"/>
    <w:rsid w:val="005775AA"/>
    <w:rsid w:val="005801E9"/>
    <w:rsid w:val="00580C48"/>
    <w:rsid w:val="00582240"/>
    <w:rsid w:val="0058234F"/>
    <w:rsid w:val="00586EEF"/>
    <w:rsid w:val="00587036"/>
    <w:rsid w:val="00590D46"/>
    <w:rsid w:val="005914C6"/>
    <w:rsid w:val="005940C6"/>
    <w:rsid w:val="005953BA"/>
    <w:rsid w:val="0059635C"/>
    <w:rsid w:val="005965C6"/>
    <w:rsid w:val="0059756E"/>
    <w:rsid w:val="005A084E"/>
    <w:rsid w:val="005A300D"/>
    <w:rsid w:val="005A49BD"/>
    <w:rsid w:val="005A5AC0"/>
    <w:rsid w:val="005A5B0C"/>
    <w:rsid w:val="005A72E3"/>
    <w:rsid w:val="005A7D5E"/>
    <w:rsid w:val="005B1347"/>
    <w:rsid w:val="005B1D81"/>
    <w:rsid w:val="005B264A"/>
    <w:rsid w:val="005B3B46"/>
    <w:rsid w:val="005B4862"/>
    <w:rsid w:val="005B4E80"/>
    <w:rsid w:val="005B79CE"/>
    <w:rsid w:val="005C016A"/>
    <w:rsid w:val="005C2509"/>
    <w:rsid w:val="005C2C57"/>
    <w:rsid w:val="005C374B"/>
    <w:rsid w:val="005C4855"/>
    <w:rsid w:val="005C4B15"/>
    <w:rsid w:val="005C6F3B"/>
    <w:rsid w:val="005D109D"/>
    <w:rsid w:val="005D1438"/>
    <w:rsid w:val="005D1D05"/>
    <w:rsid w:val="005D4ADA"/>
    <w:rsid w:val="005D53A3"/>
    <w:rsid w:val="005D7326"/>
    <w:rsid w:val="005D7A32"/>
    <w:rsid w:val="005E2F1C"/>
    <w:rsid w:val="005E3F5F"/>
    <w:rsid w:val="005E4931"/>
    <w:rsid w:val="005E4976"/>
    <w:rsid w:val="005E4F6F"/>
    <w:rsid w:val="005E6673"/>
    <w:rsid w:val="005E7242"/>
    <w:rsid w:val="005E7245"/>
    <w:rsid w:val="005E7516"/>
    <w:rsid w:val="005E78C7"/>
    <w:rsid w:val="005E7BC2"/>
    <w:rsid w:val="005E7CAB"/>
    <w:rsid w:val="005F0ED1"/>
    <w:rsid w:val="005F4144"/>
    <w:rsid w:val="005F42B1"/>
    <w:rsid w:val="005F4B3A"/>
    <w:rsid w:val="005F5359"/>
    <w:rsid w:val="005F596D"/>
    <w:rsid w:val="005F788E"/>
    <w:rsid w:val="00600109"/>
    <w:rsid w:val="00600C88"/>
    <w:rsid w:val="0060243E"/>
    <w:rsid w:val="00603768"/>
    <w:rsid w:val="00603D3F"/>
    <w:rsid w:val="00607C6D"/>
    <w:rsid w:val="00607EB6"/>
    <w:rsid w:val="00607EC4"/>
    <w:rsid w:val="0061105A"/>
    <w:rsid w:val="006112D0"/>
    <w:rsid w:val="00612FBC"/>
    <w:rsid w:val="006158DD"/>
    <w:rsid w:val="00617919"/>
    <w:rsid w:val="00620E3F"/>
    <w:rsid w:val="006214B1"/>
    <w:rsid w:val="0062190C"/>
    <w:rsid w:val="00621EFB"/>
    <w:rsid w:val="00625C62"/>
    <w:rsid w:val="00626910"/>
    <w:rsid w:val="0062D73C"/>
    <w:rsid w:val="006340ED"/>
    <w:rsid w:val="00640D63"/>
    <w:rsid w:val="0064203D"/>
    <w:rsid w:val="006436D6"/>
    <w:rsid w:val="006445FC"/>
    <w:rsid w:val="00646830"/>
    <w:rsid w:val="00646B0C"/>
    <w:rsid w:val="00647055"/>
    <w:rsid w:val="006520C4"/>
    <w:rsid w:val="00653690"/>
    <w:rsid w:val="006538AA"/>
    <w:rsid w:val="00655858"/>
    <w:rsid w:val="00655C4B"/>
    <w:rsid w:val="00656801"/>
    <w:rsid w:val="00656B6D"/>
    <w:rsid w:val="006608F7"/>
    <w:rsid w:val="00661FDC"/>
    <w:rsid w:val="00664BD0"/>
    <w:rsid w:val="00665A66"/>
    <w:rsid w:val="006663DE"/>
    <w:rsid w:val="00670C25"/>
    <w:rsid w:val="00671606"/>
    <w:rsid w:val="00676ECA"/>
    <w:rsid w:val="00681948"/>
    <w:rsid w:val="00681E56"/>
    <w:rsid w:val="00682B0B"/>
    <w:rsid w:val="0068342D"/>
    <w:rsid w:val="006860BC"/>
    <w:rsid w:val="006869C6"/>
    <w:rsid w:val="00687CB7"/>
    <w:rsid w:val="00690D62"/>
    <w:rsid w:val="00691EDC"/>
    <w:rsid w:val="0069512F"/>
    <w:rsid w:val="00695554"/>
    <w:rsid w:val="00696FDF"/>
    <w:rsid w:val="006A03AB"/>
    <w:rsid w:val="006A0FAC"/>
    <w:rsid w:val="006A21DB"/>
    <w:rsid w:val="006A2266"/>
    <w:rsid w:val="006A6273"/>
    <w:rsid w:val="006B4480"/>
    <w:rsid w:val="006C0848"/>
    <w:rsid w:val="006C0CC9"/>
    <w:rsid w:val="006C12B8"/>
    <w:rsid w:val="006C169C"/>
    <w:rsid w:val="006C29DB"/>
    <w:rsid w:val="006C2BA2"/>
    <w:rsid w:val="006C42D2"/>
    <w:rsid w:val="006C5F79"/>
    <w:rsid w:val="006C6246"/>
    <w:rsid w:val="006C6DFC"/>
    <w:rsid w:val="006C7D2A"/>
    <w:rsid w:val="006D0C09"/>
    <w:rsid w:val="006D458B"/>
    <w:rsid w:val="006D4A5A"/>
    <w:rsid w:val="006D4B3F"/>
    <w:rsid w:val="006D63BE"/>
    <w:rsid w:val="006D763D"/>
    <w:rsid w:val="006E43B2"/>
    <w:rsid w:val="006E4A0F"/>
    <w:rsid w:val="006E6AD0"/>
    <w:rsid w:val="006F457D"/>
    <w:rsid w:val="006F5824"/>
    <w:rsid w:val="006F6531"/>
    <w:rsid w:val="007002FD"/>
    <w:rsid w:val="00701433"/>
    <w:rsid w:val="00701472"/>
    <w:rsid w:val="00703464"/>
    <w:rsid w:val="00704F7E"/>
    <w:rsid w:val="0071047A"/>
    <w:rsid w:val="007109C0"/>
    <w:rsid w:val="00710A51"/>
    <w:rsid w:val="00710AD9"/>
    <w:rsid w:val="00715E07"/>
    <w:rsid w:val="00715E4E"/>
    <w:rsid w:val="00717633"/>
    <w:rsid w:val="0072058F"/>
    <w:rsid w:val="007218CC"/>
    <w:rsid w:val="00721A2C"/>
    <w:rsid w:val="00722CE4"/>
    <w:rsid w:val="00722E5F"/>
    <w:rsid w:val="007242BF"/>
    <w:rsid w:val="00725DD0"/>
    <w:rsid w:val="00731E41"/>
    <w:rsid w:val="0073211F"/>
    <w:rsid w:val="00735395"/>
    <w:rsid w:val="00736488"/>
    <w:rsid w:val="007403D6"/>
    <w:rsid w:val="007452BD"/>
    <w:rsid w:val="00746366"/>
    <w:rsid w:val="007474D9"/>
    <w:rsid w:val="00750214"/>
    <w:rsid w:val="00750529"/>
    <w:rsid w:val="007506C5"/>
    <w:rsid w:val="00750CD1"/>
    <w:rsid w:val="00750D98"/>
    <w:rsid w:val="0075122A"/>
    <w:rsid w:val="0075139D"/>
    <w:rsid w:val="0075262D"/>
    <w:rsid w:val="00752933"/>
    <w:rsid w:val="00752B65"/>
    <w:rsid w:val="00752EE6"/>
    <w:rsid w:val="00753A0D"/>
    <w:rsid w:val="00754F05"/>
    <w:rsid w:val="007559EC"/>
    <w:rsid w:val="00756813"/>
    <w:rsid w:val="00756A01"/>
    <w:rsid w:val="00762BEA"/>
    <w:rsid w:val="00763385"/>
    <w:rsid w:val="00767D77"/>
    <w:rsid w:val="00770575"/>
    <w:rsid w:val="007718E3"/>
    <w:rsid w:val="00771FA2"/>
    <w:rsid w:val="0077216F"/>
    <w:rsid w:val="00775B2A"/>
    <w:rsid w:val="00775C75"/>
    <w:rsid w:val="00775FC6"/>
    <w:rsid w:val="00777922"/>
    <w:rsid w:val="00780538"/>
    <w:rsid w:val="007831F2"/>
    <w:rsid w:val="007832DF"/>
    <w:rsid w:val="00783E95"/>
    <w:rsid w:val="0078555D"/>
    <w:rsid w:val="00785E6B"/>
    <w:rsid w:val="0078739C"/>
    <w:rsid w:val="007905F8"/>
    <w:rsid w:val="00790F21"/>
    <w:rsid w:val="00791057"/>
    <w:rsid w:val="0079126E"/>
    <w:rsid w:val="007941FA"/>
    <w:rsid w:val="007948D9"/>
    <w:rsid w:val="007956A6"/>
    <w:rsid w:val="0079658D"/>
    <w:rsid w:val="00796AD5"/>
    <w:rsid w:val="007A02D4"/>
    <w:rsid w:val="007A3148"/>
    <w:rsid w:val="007A3A2E"/>
    <w:rsid w:val="007A3B95"/>
    <w:rsid w:val="007A5AFE"/>
    <w:rsid w:val="007A5FF9"/>
    <w:rsid w:val="007B1CE9"/>
    <w:rsid w:val="007B4854"/>
    <w:rsid w:val="007B56C8"/>
    <w:rsid w:val="007B7CEE"/>
    <w:rsid w:val="007C055E"/>
    <w:rsid w:val="007C30B4"/>
    <w:rsid w:val="007C321E"/>
    <w:rsid w:val="007D03B5"/>
    <w:rsid w:val="007D1E8B"/>
    <w:rsid w:val="007D2D8B"/>
    <w:rsid w:val="007D4DAD"/>
    <w:rsid w:val="007D604A"/>
    <w:rsid w:val="007D6B1F"/>
    <w:rsid w:val="007D792D"/>
    <w:rsid w:val="007E0E8E"/>
    <w:rsid w:val="007E1032"/>
    <w:rsid w:val="007E156A"/>
    <w:rsid w:val="007E1819"/>
    <w:rsid w:val="007E1BC5"/>
    <w:rsid w:val="007E1EC7"/>
    <w:rsid w:val="007E1F48"/>
    <w:rsid w:val="007E2614"/>
    <w:rsid w:val="007E2901"/>
    <w:rsid w:val="007E718B"/>
    <w:rsid w:val="007F08E2"/>
    <w:rsid w:val="007F092F"/>
    <w:rsid w:val="007F2311"/>
    <w:rsid w:val="007F23D8"/>
    <w:rsid w:val="007F2CA7"/>
    <w:rsid w:val="007F46A1"/>
    <w:rsid w:val="007F4DB0"/>
    <w:rsid w:val="007F50D6"/>
    <w:rsid w:val="007F604F"/>
    <w:rsid w:val="00805128"/>
    <w:rsid w:val="00805A6A"/>
    <w:rsid w:val="00807DAB"/>
    <w:rsid w:val="0081099F"/>
    <w:rsid w:val="008118AB"/>
    <w:rsid w:val="008123AC"/>
    <w:rsid w:val="00814D9A"/>
    <w:rsid w:val="008159EB"/>
    <w:rsid w:val="00816E83"/>
    <w:rsid w:val="00821679"/>
    <w:rsid w:val="00822C84"/>
    <w:rsid w:val="00825B44"/>
    <w:rsid w:val="00827013"/>
    <w:rsid w:val="00831E19"/>
    <w:rsid w:val="00832BF9"/>
    <w:rsid w:val="008365D6"/>
    <w:rsid w:val="008371A9"/>
    <w:rsid w:val="00837709"/>
    <w:rsid w:val="00837784"/>
    <w:rsid w:val="008421B8"/>
    <w:rsid w:val="008421CD"/>
    <w:rsid w:val="00842B5C"/>
    <w:rsid w:val="00844E99"/>
    <w:rsid w:val="0084608B"/>
    <w:rsid w:val="00847085"/>
    <w:rsid w:val="00850611"/>
    <w:rsid w:val="00853249"/>
    <w:rsid w:val="008538F8"/>
    <w:rsid w:val="00855B83"/>
    <w:rsid w:val="00855E1B"/>
    <w:rsid w:val="0085640F"/>
    <w:rsid w:val="0086042B"/>
    <w:rsid w:val="00860A3D"/>
    <w:rsid w:val="00861C44"/>
    <w:rsid w:val="00861D3C"/>
    <w:rsid w:val="008642A4"/>
    <w:rsid w:val="0086555B"/>
    <w:rsid w:val="00865DA8"/>
    <w:rsid w:val="008702C1"/>
    <w:rsid w:val="00871F2F"/>
    <w:rsid w:val="00872F6A"/>
    <w:rsid w:val="0087389C"/>
    <w:rsid w:val="00874C66"/>
    <w:rsid w:val="00875511"/>
    <w:rsid w:val="00877828"/>
    <w:rsid w:val="00877F65"/>
    <w:rsid w:val="00881857"/>
    <w:rsid w:val="00881F1E"/>
    <w:rsid w:val="0088453B"/>
    <w:rsid w:val="00886CD3"/>
    <w:rsid w:val="00890293"/>
    <w:rsid w:val="00895DAE"/>
    <w:rsid w:val="008966FE"/>
    <w:rsid w:val="008A0051"/>
    <w:rsid w:val="008A029B"/>
    <w:rsid w:val="008A169E"/>
    <w:rsid w:val="008A1974"/>
    <w:rsid w:val="008A1B0A"/>
    <w:rsid w:val="008A440A"/>
    <w:rsid w:val="008A4D30"/>
    <w:rsid w:val="008A4F45"/>
    <w:rsid w:val="008A5365"/>
    <w:rsid w:val="008A5DC3"/>
    <w:rsid w:val="008A6415"/>
    <w:rsid w:val="008B46B2"/>
    <w:rsid w:val="008B489C"/>
    <w:rsid w:val="008B7DD2"/>
    <w:rsid w:val="008C0A6F"/>
    <w:rsid w:val="008C0F81"/>
    <w:rsid w:val="008C12CE"/>
    <w:rsid w:val="008C31B9"/>
    <w:rsid w:val="008C49BD"/>
    <w:rsid w:val="008C7B6B"/>
    <w:rsid w:val="008D3442"/>
    <w:rsid w:val="008D407F"/>
    <w:rsid w:val="008E0943"/>
    <w:rsid w:val="008E0AEF"/>
    <w:rsid w:val="008E3D76"/>
    <w:rsid w:val="008E5158"/>
    <w:rsid w:val="008E5422"/>
    <w:rsid w:val="008F07CE"/>
    <w:rsid w:val="008F35A3"/>
    <w:rsid w:val="008F7E05"/>
    <w:rsid w:val="008F7FC9"/>
    <w:rsid w:val="00900A58"/>
    <w:rsid w:val="00900BAB"/>
    <w:rsid w:val="00902AE9"/>
    <w:rsid w:val="0090473F"/>
    <w:rsid w:val="009066E3"/>
    <w:rsid w:val="0090674D"/>
    <w:rsid w:val="00906BFF"/>
    <w:rsid w:val="00907FC1"/>
    <w:rsid w:val="0091143A"/>
    <w:rsid w:val="009115EB"/>
    <w:rsid w:val="0091186F"/>
    <w:rsid w:val="00921061"/>
    <w:rsid w:val="009217EC"/>
    <w:rsid w:val="009219E6"/>
    <w:rsid w:val="0092444B"/>
    <w:rsid w:val="00924B08"/>
    <w:rsid w:val="009251CB"/>
    <w:rsid w:val="0092593A"/>
    <w:rsid w:val="00926643"/>
    <w:rsid w:val="0092683F"/>
    <w:rsid w:val="009270AB"/>
    <w:rsid w:val="00930AF4"/>
    <w:rsid w:val="00931EF3"/>
    <w:rsid w:val="00931F09"/>
    <w:rsid w:val="00932636"/>
    <w:rsid w:val="00933CF0"/>
    <w:rsid w:val="00934EE9"/>
    <w:rsid w:val="009381FF"/>
    <w:rsid w:val="00940BC0"/>
    <w:rsid w:val="00940BD8"/>
    <w:rsid w:val="00940E1C"/>
    <w:rsid w:val="0094203D"/>
    <w:rsid w:val="00946BE9"/>
    <w:rsid w:val="00947A11"/>
    <w:rsid w:val="00947B1D"/>
    <w:rsid w:val="009503B1"/>
    <w:rsid w:val="00951D07"/>
    <w:rsid w:val="0095352A"/>
    <w:rsid w:val="009538C8"/>
    <w:rsid w:val="00955283"/>
    <w:rsid w:val="00955F4C"/>
    <w:rsid w:val="00957612"/>
    <w:rsid w:val="00957927"/>
    <w:rsid w:val="009617D1"/>
    <w:rsid w:val="00962D45"/>
    <w:rsid w:val="0096536C"/>
    <w:rsid w:val="0096633B"/>
    <w:rsid w:val="009663A1"/>
    <w:rsid w:val="00970252"/>
    <w:rsid w:val="00970A9E"/>
    <w:rsid w:val="00971400"/>
    <w:rsid w:val="00971AA0"/>
    <w:rsid w:val="009722B2"/>
    <w:rsid w:val="009725EC"/>
    <w:rsid w:val="00976F77"/>
    <w:rsid w:val="0097757F"/>
    <w:rsid w:val="00977961"/>
    <w:rsid w:val="00977D03"/>
    <w:rsid w:val="009803A0"/>
    <w:rsid w:val="0098071E"/>
    <w:rsid w:val="009828E3"/>
    <w:rsid w:val="00983D08"/>
    <w:rsid w:val="009843E0"/>
    <w:rsid w:val="00984DF7"/>
    <w:rsid w:val="00985B5E"/>
    <w:rsid w:val="00985B6F"/>
    <w:rsid w:val="00986271"/>
    <w:rsid w:val="00986A24"/>
    <w:rsid w:val="00987FCD"/>
    <w:rsid w:val="00990967"/>
    <w:rsid w:val="00992BD7"/>
    <w:rsid w:val="009949CD"/>
    <w:rsid w:val="00996345"/>
    <w:rsid w:val="00996615"/>
    <w:rsid w:val="009976AB"/>
    <w:rsid w:val="009A5158"/>
    <w:rsid w:val="009A6342"/>
    <w:rsid w:val="009A6344"/>
    <w:rsid w:val="009A77A4"/>
    <w:rsid w:val="009A7EA5"/>
    <w:rsid w:val="009B1002"/>
    <w:rsid w:val="009B30C1"/>
    <w:rsid w:val="009B5EF3"/>
    <w:rsid w:val="009B66FF"/>
    <w:rsid w:val="009C0D4E"/>
    <w:rsid w:val="009C14CE"/>
    <w:rsid w:val="009C1780"/>
    <w:rsid w:val="009C1DF8"/>
    <w:rsid w:val="009C2819"/>
    <w:rsid w:val="009C519D"/>
    <w:rsid w:val="009C54ED"/>
    <w:rsid w:val="009C6DD8"/>
    <w:rsid w:val="009D0270"/>
    <w:rsid w:val="009D07A5"/>
    <w:rsid w:val="009D22B7"/>
    <w:rsid w:val="009D3022"/>
    <w:rsid w:val="009D4124"/>
    <w:rsid w:val="009D6533"/>
    <w:rsid w:val="009D7363"/>
    <w:rsid w:val="009D7D6A"/>
    <w:rsid w:val="009D7DB2"/>
    <w:rsid w:val="009E249E"/>
    <w:rsid w:val="009E2937"/>
    <w:rsid w:val="009E2D25"/>
    <w:rsid w:val="009E3B93"/>
    <w:rsid w:val="009E5AB6"/>
    <w:rsid w:val="009E7510"/>
    <w:rsid w:val="009E7AD6"/>
    <w:rsid w:val="009E7BB2"/>
    <w:rsid w:val="009F6541"/>
    <w:rsid w:val="00A01410"/>
    <w:rsid w:val="00A02436"/>
    <w:rsid w:val="00A030B5"/>
    <w:rsid w:val="00A070C3"/>
    <w:rsid w:val="00A0749E"/>
    <w:rsid w:val="00A07500"/>
    <w:rsid w:val="00A1290F"/>
    <w:rsid w:val="00A12CC0"/>
    <w:rsid w:val="00A13D00"/>
    <w:rsid w:val="00A14405"/>
    <w:rsid w:val="00A14857"/>
    <w:rsid w:val="00A16001"/>
    <w:rsid w:val="00A17710"/>
    <w:rsid w:val="00A211DF"/>
    <w:rsid w:val="00A2561F"/>
    <w:rsid w:val="00A2BA04"/>
    <w:rsid w:val="00A301E1"/>
    <w:rsid w:val="00A3023F"/>
    <w:rsid w:val="00A30863"/>
    <w:rsid w:val="00A30D04"/>
    <w:rsid w:val="00A32877"/>
    <w:rsid w:val="00A334E3"/>
    <w:rsid w:val="00A33C67"/>
    <w:rsid w:val="00A33D2F"/>
    <w:rsid w:val="00A34F7D"/>
    <w:rsid w:val="00A35489"/>
    <w:rsid w:val="00A3612B"/>
    <w:rsid w:val="00A36B2E"/>
    <w:rsid w:val="00A3703B"/>
    <w:rsid w:val="00A378C9"/>
    <w:rsid w:val="00A3792F"/>
    <w:rsid w:val="00A40468"/>
    <w:rsid w:val="00A40E89"/>
    <w:rsid w:val="00A4391E"/>
    <w:rsid w:val="00A43D1E"/>
    <w:rsid w:val="00A43E33"/>
    <w:rsid w:val="00A45DCD"/>
    <w:rsid w:val="00A45EA9"/>
    <w:rsid w:val="00A46DEB"/>
    <w:rsid w:val="00A501BC"/>
    <w:rsid w:val="00A511E7"/>
    <w:rsid w:val="00A5148A"/>
    <w:rsid w:val="00A55956"/>
    <w:rsid w:val="00A579DB"/>
    <w:rsid w:val="00A6071F"/>
    <w:rsid w:val="00A60FE6"/>
    <w:rsid w:val="00A62597"/>
    <w:rsid w:val="00A62AF5"/>
    <w:rsid w:val="00A65428"/>
    <w:rsid w:val="00A65B4A"/>
    <w:rsid w:val="00A65E1B"/>
    <w:rsid w:val="00A70BF0"/>
    <w:rsid w:val="00A70DB9"/>
    <w:rsid w:val="00A71F93"/>
    <w:rsid w:val="00A745A1"/>
    <w:rsid w:val="00A74A9C"/>
    <w:rsid w:val="00A75B53"/>
    <w:rsid w:val="00A811AF"/>
    <w:rsid w:val="00A823A4"/>
    <w:rsid w:val="00A85A7B"/>
    <w:rsid w:val="00A86F9C"/>
    <w:rsid w:val="00A931FD"/>
    <w:rsid w:val="00A94C64"/>
    <w:rsid w:val="00A96B3D"/>
    <w:rsid w:val="00AA014F"/>
    <w:rsid w:val="00AA0A68"/>
    <w:rsid w:val="00AA1752"/>
    <w:rsid w:val="00AA2106"/>
    <w:rsid w:val="00AA21F3"/>
    <w:rsid w:val="00AA3094"/>
    <w:rsid w:val="00AA4410"/>
    <w:rsid w:val="00AA7AEC"/>
    <w:rsid w:val="00AB074B"/>
    <w:rsid w:val="00AB1F2A"/>
    <w:rsid w:val="00AB3481"/>
    <w:rsid w:val="00AB3F98"/>
    <w:rsid w:val="00AB457F"/>
    <w:rsid w:val="00AB4FE9"/>
    <w:rsid w:val="00AC0E15"/>
    <w:rsid w:val="00AC0EF3"/>
    <w:rsid w:val="00AC31A4"/>
    <w:rsid w:val="00AC3D59"/>
    <w:rsid w:val="00AC4E04"/>
    <w:rsid w:val="00AC5418"/>
    <w:rsid w:val="00AD1CC1"/>
    <w:rsid w:val="00AD2AA8"/>
    <w:rsid w:val="00AD388C"/>
    <w:rsid w:val="00AD3A76"/>
    <w:rsid w:val="00AD3C1B"/>
    <w:rsid w:val="00AD3C47"/>
    <w:rsid w:val="00AD7AFD"/>
    <w:rsid w:val="00AD7CFC"/>
    <w:rsid w:val="00AE14EF"/>
    <w:rsid w:val="00AE1EC8"/>
    <w:rsid w:val="00AE25C4"/>
    <w:rsid w:val="00AE2D90"/>
    <w:rsid w:val="00AE32DF"/>
    <w:rsid w:val="00AE335F"/>
    <w:rsid w:val="00AE40A2"/>
    <w:rsid w:val="00AF0392"/>
    <w:rsid w:val="00AF0457"/>
    <w:rsid w:val="00AF243B"/>
    <w:rsid w:val="00AF3F94"/>
    <w:rsid w:val="00AF46E5"/>
    <w:rsid w:val="00B001DC"/>
    <w:rsid w:val="00B06960"/>
    <w:rsid w:val="00B116D3"/>
    <w:rsid w:val="00B119C8"/>
    <w:rsid w:val="00B1235C"/>
    <w:rsid w:val="00B12F49"/>
    <w:rsid w:val="00B12F93"/>
    <w:rsid w:val="00B1304E"/>
    <w:rsid w:val="00B172ED"/>
    <w:rsid w:val="00B20175"/>
    <w:rsid w:val="00B2272A"/>
    <w:rsid w:val="00B22F2F"/>
    <w:rsid w:val="00B23250"/>
    <w:rsid w:val="00B26F2E"/>
    <w:rsid w:val="00B26FBF"/>
    <w:rsid w:val="00B277E5"/>
    <w:rsid w:val="00B27986"/>
    <w:rsid w:val="00B27AC0"/>
    <w:rsid w:val="00B3175B"/>
    <w:rsid w:val="00B31C37"/>
    <w:rsid w:val="00B31EB8"/>
    <w:rsid w:val="00B3253F"/>
    <w:rsid w:val="00B32C6D"/>
    <w:rsid w:val="00B338CD"/>
    <w:rsid w:val="00B34563"/>
    <w:rsid w:val="00B34B7B"/>
    <w:rsid w:val="00B36260"/>
    <w:rsid w:val="00B36614"/>
    <w:rsid w:val="00B36779"/>
    <w:rsid w:val="00B36C0E"/>
    <w:rsid w:val="00B36E97"/>
    <w:rsid w:val="00B37CEB"/>
    <w:rsid w:val="00B404EB"/>
    <w:rsid w:val="00B4263F"/>
    <w:rsid w:val="00B430A4"/>
    <w:rsid w:val="00B4378C"/>
    <w:rsid w:val="00B44146"/>
    <w:rsid w:val="00B50284"/>
    <w:rsid w:val="00B51CD7"/>
    <w:rsid w:val="00B52C12"/>
    <w:rsid w:val="00B543E5"/>
    <w:rsid w:val="00B5533E"/>
    <w:rsid w:val="00B5591D"/>
    <w:rsid w:val="00B55AF1"/>
    <w:rsid w:val="00B57397"/>
    <w:rsid w:val="00B57BE8"/>
    <w:rsid w:val="00B620DE"/>
    <w:rsid w:val="00B629E6"/>
    <w:rsid w:val="00B62BE0"/>
    <w:rsid w:val="00B63295"/>
    <w:rsid w:val="00B6771B"/>
    <w:rsid w:val="00B714E1"/>
    <w:rsid w:val="00B74C7F"/>
    <w:rsid w:val="00B759AE"/>
    <w:rsid w:val="00B7659C"/>
    <w:rsid w:val="00B77E89"/>
    <w:rsid w:val="00B82916"/>
    <w:rsid w:val="00B841AE"/>
    <w:rsid w:val="00B85BBE"/>
    <w:rsid w:val="00B85E3F"/>
    <w:rsid w:val="00B8661D"/>
    <w:rsid w:val="00B867F5"/>
    <w:rsid w:val="00B86EF4"/>
    <w:rsid w:val="00B870DE"/>
    <w:rsid w:val="00B87534"/>
    <w:rsid w:val="00B875A6"/>
    <w:rsid w:val="00B930E6"/>
    <w:rsid w:val="00B93BAD"/>
    <w:rsid w:val="00B94AA7"/>
    <w:rsid w:val="00B9542E"/>
    <w:rsid w:val="00B9710D"/>
    <w:rsid w:val="00BA078B"/>
    <w:rsid w:val="00BA13AD"/>
    <w:rsid w:val="00BA2C41"/>
    <w:rsid w:val="00BA51B7"/>
    <w:rsid w:val="00BB0E51"/>
    <w:rsid w:val="00BB3087"/>
    <w:rsid w:val="00BB5969"/>
    <w:rsid w:val="00BB5AE9"/>
    <w:rsid w:val="00BB5E60"/>
    <w:rsid w:val="00BB7443"/>
    <w:rsid w:val="00BC3D5C"/>
    <w:rsid w:val="00BC5E44"/>
    <w:rsid w:val="00BC603C"/>
    <w:rsid w:val="00BC604C"/>
    <w:rsid w:val="00BD08DC"/>
    <w:rsid w:val="00BD19D8"/>
    <w:rsid w:val="00BD1D11"/>
    <w:rsid w:val="00BD4066"/>
    <w:rsid w:val="00BD48B1"/>
    <w:rsid w:val="00BD4AE0"/>
    <w:rsid w:val="00BE23A1"/>
    <w:rsid w:val="00BE4DB2"/>
    <w:rsid w:val="00BF03BD"/>
    <w:rsid w:val="00BF0DD1"/>
    <w:rsid w:val="00BF1153"/>
    <w:rsid w:val="00BF19F0"/>
    <w:rsid w:val="00BF62CD"/>
    <w:rsid w:val="00BF7AE8"/>
    <w:rsid w:val="00C001A6"/>
    <w:rsid w:val="00C00C4B"/>
    <w:rsid w:val="00C012AB"/>
    <w:rsid w:val="00C012E0"/>
    <w:rsid w:val="00C02C96"/>
    <w:rsid w:val="00C062AB"/>
    <w:rsid w:val="00C1051A"/>
    <w:rsid w:val="00C108EA"/>
    <w:rsid w:val="00C11450"/>
    <w:rsid w:val="00C14B6D"/>
    <w:rsid w:val="00C15BF2"/>
    <w:rsid w:val="00C15D73"/>
    <w:rsid w:val="00C206D0"/>
    <w:rsid w:val="00C2091E"/>
    <w:rsid w:val="00C23D44"/>
    <w:rsid w:val="00C24E7A"/>
    <w:rsid w:val="00C32297"/>
    <w:rsid w:val="00C32CFB"/>
    <w:rsid w:val="00C34FF3"/>
    <w:rsid w:val="00C35A0D"/>
    <w:rsid w:val="00C35B76"/>
    <w:rsid w:val="00C40209"/>
    <w:rsid w:val="00C414A0"/>
    <w:rsid w:val="00C41862"/>
    <w:rsid w:val="00C418A4"/>
    <w:rsid w:val="00C44564"/>
    <w:rsid w:val="00C449B8"/>
    <w:rsid w:val="00C45CD7"/>
    <w:rsid w:val="00C46C8E"/>
    <w:rsid w:val="00C539F8"/>
    <w:rsid w:val="00C547D9"/>
    <w:rsid w:val="00C5710A"/>
    <w:rsid w:val="00C6073C"/>
    <w:rsid w:val="00C60CD6"/>
    <w:rsid w:val="00C61B74"/>
    <w:rsid w:val="00C61C70"/>
    <w:rsid w:val="00C62811"/>
    <w:rsid w:val="00C639DC"/>
    <w:rsid w:val="00C644F5"/>
    <w:rsid w:val="00C650B7"/>
    <w:rsid w:val="00C6637F"/>
    <w:rsid w:val="00C664A8"/>
    <w:rsid w:val="00C6663B"/>
    <w:rsid w:val="00C67A0E"/>
    <w:rsid w:val="00C710AB"/>
    <w:rsid w:val="00C716C7"/>
    <w:rsid w:val="00C71973"/>
    <w:rsid w:val="00C72096"/>
    <w:rsid w:val="00C725B0"/>
    <w:rsid w:val="00C72C14"/>
    <w:rsid w:val="00C75B35"/>
    <w:rsid w:val="00C75DA4"/>
    <w:rsid w:val="00C7611E"/>
    <w:rsid w:val="00C76C48"/>
    <w:rsid w:val="00C7740C"/>
    <w:rsid w:val="00C80BE6"/>
    <w:rsid w:val="00C81DE4"/>
    <w:rsid w:val="00C822B1"/>
    <w:rsid w:val="00C82534"/>
    <w:rsid w:val="00C825F3"/>
    <w:rsid w:val="00C82B95"/>
    <w:rsid w:val="00C82DB5"/>
    <w:rsid w:val="00C83EF3"/>
    <w:rsid w:val="00C846A6"/>
    <w:rsid w:val="00C84BAB"/>
    <w:rsid w:val="00C84E9E"/>
    <w:rsid w:val="00C84FE4"/>
    <w:rsid w:val="00C874AD"/>
    <w:rsid w:val="00C87AC1"/>
    <w:rsid w:val="00C92D64"/>
    <w:rsid w:val="00C94010"/>
    <w:rsid w:val="00C942D4"/>
    <w:rsid w:val="00C94564"/>
    <w:rsid w:val="00C94E25"/>
    <w:rsid w:val="00C951C5"/>
    <w:rsid w:val="00C9724F"/>
    <w:rsid w:val="00CA01EC"/>
    <w:rsid w:val="00CA08E9"/>
    <w:rsid w:val="00CA0C41"/>
    <w:rsid w:val="00CA1A48"/>
    <w:rsid w:val="00CA39DC"/>
    <w:rsid w:val="00CA3D95"/>
    <w:rsid w:val="00CA71DA"/>
    <w:rsid w:val="00CB0081"/>
    <w:rsid w:val="00CB067C"/>
    <w:rsid w:val="00CB0FF2"/>
    <w:rsid w:val="00CB2433"/>
    <w:rsid w:val="00CB49C1"/>
    <w:rsid w:val="00CB511D"/>
    <w:rsid w:val="00CB5486"/>
    <w:rsid w:val="00CB6F61"/>
    <w:rsid w:val="00CC25CE"/>
    <w:rsid w:val="00CC293E"/>
    <w:rsid w:val="00CC37B0"/>
    <w:rsid w:val="00CC5213"/>
    <w:rsid w:val="00CC569A"/>
    <w:rsid w:val="00CC6DDF"/>
    <w:rsid w:val="00CD4D0E"/>
    <w:rsid w:val="00CD62FC"/>
    <w:rsid w:val="00CD6737"/>
    <w:rsid w:val="00CD7698"/>
    <w:rsid w:val="00CE120E"/>
    <w:rsid w:val="00CE2253"/>
    <w:rsid w:val="00CE2265"/>
    <w:rsid w:val="00CE22B2"/>
    <w:rsid w:val="00CE2902"/>
    <w:rsid w:val="00CE2AF3"/>
    <w:rsid w:val="00CE36F1"/>
    <w:rsid w:val="00CE49DC"/>
    <w:rsid w:val="00CE6691"/>
    <w:rsid w:val="00CE6D69"/>
    <w:rsid w:val="00CE7CD3"/>
    <w:rsid w:val="00CF0011"/>
    <w:rsid w:val="00CF11BE"/>
    <w:rsid w:val="00CF1CCD"/>
    <w:rsid w:val="00CF40BD"/>
    <w:rsid w:val="00D001CC"/>
    <w:rsid w:val="00D01FCA"/>
    <w:rsid w:val="00D0597B"/>
    <w:rsid w:val="00D11B40"/>
    <w:rsid w:val="00D11E72"/>
    <w:rsid w:val="00D13A04"/>
    <w:rsid w:val="00D1446E"/>
    <w:rsid w:val="00D14894"/>
    <w:rsid w:val="00D159E1"/>
    <w:rsid w:val="00D165FB"/>
    <w:rsid w:val="00D16AAC"/>
    <w:rsid w:val="00D16B3A"/>
    <w:rsid w:val="00D16E46"/>
    <w:rsid w:val="00D17C4C"/>
    <w:rsid w:val="00D17F92"/>
    <w:rsid w:val="00D2065A"/>
    <w:rsid w:val="00D21FFC"/>
    <w:rsid w:val="00D221B6"/>
    <w:rsid w:val="00D2285C"/>
    <w:rsid w:val="00D23B9E"/>
    <w:rsid w:val="00D2703B"/>
    <w:rsid w:val="00D27899"/>
    <w:rsid w:val="00D27C38"/>
    <w:rsid w:val="00D305ED"/>
    <w:rsid w:val="00D30CCB"/>
    <w:rsid w:val="00D30E4F"/>
    <w:rsid w:val="00D31222"/>
    <w:rsid w:val="00D31A3A"/>
    <w:rsid w:val="00D32709"/>
    <w:rsid w:val="00D37DD7"/>
    <w:rsid w:val="00D40703"/>
    <w:rsid w:val="00D40D3F"/>
    <w:rsid w:val="00D4157E"/>
    <w:rsid w:val="00D432E6"/>
    <w:rsid w:val="00D44AF0"/>
    <w:rsid w:val="00D453A6"/>
    <w:rsid w:val="00D46615"/>
    <w:rsid w:val="00D47AA9"/>
    <w:rsid w:val="00D5042F"/>
    <w:rsid w:val="00D50813"/>
    <w:rsid w:val="00D51CC6"/>
    <w:rsid w:val="00D5450D"/>
    <w:rsid w:val="00D57572"/>
    <w:rsid w:val="00D60101"/>
    <w:rsid w:val="00D61F93"/>
    <w:rsid w:val="00D6247F"/>
    <w:rsid w:val="00D62BC8"/>
    <w:rsid w:val="00D65DE4"/>
    <w:rsid w:val="00D706DA"/>
    <w:rsid w:val="00D72043"/>
    <w:rsid w:val="00D722F3"/>
    <w:rsid w:val="00D74590"/>
    <w:rsid w:val="00D758FE"/>
    <w:rsid w:val="00D808C9"/>
    <w:rsid w:val="00D81CD8"/>
    <w:rsid w:val="00D81D01"/>
    <w:rsid w:val="00D84735"/>
    <w:rsid w:val="00D84757"/>
    <w:rsid w:val="00D8557A"/>
    <w:rsid w:val="00D85926"/>
    <w:rsid w:val="00D86FDE"/>
    <w:rsid w:val="00D902C7"/>
    <w:rsid w:val="00D9051C"/>
    <w:rsid w:val="00D9131B"/>
    <w:rsid w:val="00D95E40"/>
    <w:rsid w:val="00D97082"/>
    <w:rsid w:val="00DA0328"/>
    <w:rsid w:val="00DA1035"/>
    <w:rsid w:val="00DA1C9E"/>
    <w:rsid w:val="00DA2314"/>
    <w:rsid w:val="00DA7212"/>
    <w:rsid w:val="00DB4071"/>
    <w:rsid w:val="00DB47F8"/>
    <w:rsid w:val="00DB4C68"/>
    <w:rsid w:val="00DC10FE"/>
    <w:rsid w:val="00DC3F48"/>
    <w:rsid w:val="00DC43CE"/>
    <w:rsid w:val="00DC5F00"/>
    <w:rsid w:val="00DD027F"/>
    <w:rsid w:val="00DD0523"/>
    <w:rsid w:val="00DD1A53"/>
    <w:rsid w:val="00DD2559"/>
    <w:rsid w:val="00DD2A13"/>
    <w:rsid w:val="00DD3676"/>
    <w:rsid w:val="00DD6C80"/>
    <w:rsid w:val="00DE01AB"/>
    <w:rsid w:val="00DE3150"/>
    <w:rsid w:val="00DE3E16"/>
    <w:rsid w:val="00DE4E7C"/>
    <w:rsid w:val="00DE6C1F"/>
    <w:rsid w:val="00DE6DD3"/>
    <w:rsid w:val="00DE74C1"/>
    <w:rsid w:val="00DF0AB2"/>
    <w:rsid w:val="00DF0BAC"/>
    <w:rsid w:val="00DF12B3"/>
    <w:rsid w:val="00DF1C09"/>
    <w:rsid w:val="00DF233D"/>
    <w:rsid w:val="00DF24A9"/>
    <w:rsid w:val="00DF2BA8"/>
    <w:rsid w:val="00DF2CFD"/>
    <w:rsid w:val="00DF3162"/>
    <w:rsid w:val="00DF372D"/>
    <w:rsid w:val="00DF3EBE"/>
    <w:rsid w:val="00DF461E"/>
    <w:rsid w:val="00DF5069"/>
    <w:rsid w:val="00DF53C3"/>
    <w:rsid w:val="00DF7773"/>
    <w:rsid w:val="00E01977"/>
    <w:rsid w:val="00E10FB4"/>
    <w:rsid w:val="00E125E1"/>
    <w:rsid w:val="00E140CC"/>
    <w:rsid w:val="00E15119"/>
    <w:rsid w:val="00E15521"/>
    <w:rsid w:val="00E15879"/>
    <w:rsid w:val="00E16138"/>
    <w:rsid w:val="00E17428"/>
    <w:rsid w:val="00E231E2"/>
    <w:rsid w:val="00E232C9"/>
    <w:rsid w:val="00E2359B"/>
    <w:rsid w:val="00E24478"/>
    <w:rsid w:val="00E245BF"/>
    <w:rsid w:val="00E25010"/>
    <w:rsid w:val="00E26163"/>
    <w:rsid w:val="00E26618"/>
    <w:rsid w:val="00E26886"/>
    <w:rsid w:val="00E316FA"/>
    <w:rsid w:val="00E330BB"/>
    <w:rsid w:val="00E334C4"/>
    <w:rsid w:val="00E37870"/>
    <w:rsid w:val="00E4125C"/>
    <w:rsid w:val="00E41263"/>
    <w:rsid w:val="00E45318"/>
    <w:rsid w:val="00E46F1B"/>
    <w:rsid w:val="00E471B3"/>
    <w:rsid w:val="00E500BC"/>
    <w:rsid w:val="00E5190B"/>
    <w:rsid w:val="00E53507"/>
    <w:rsid w:val="00E53B2A"/>
    <w:rsid w:val="00E54616"/>
    <w:rsid w:val="00E5540F"/>
    <w:rsid w:val="00E56518"/>
    <w:rsid w:val="00E568FB"/>
    <w:rsid w:val="00E61655"/>
    <w:rsid w:val="00E61C62"/>
    <w:rsid w:val="00E62FB8"/>
    <w:rsid w:val="00E662D3"/>
    <w:rsid w:val="00E677E9"/>
    <w:rsid w:val="00E678D6"/>
    <w:rsid w:val="00E67CA5"/>
    <w:rsid w:val="00E703ED"/>
    <w:rsid w:val="00E705D1"/>
    <w:rsid w:val="00E73B29"/>
    <w:rsid w:val="00E747D9"/>
    <w:rsid w:val="00E74A5E"/>
    <w:rsid w:val="00E74FD0"/>
    <w:rsid w:val="00E75699"/>
    <w:rsid w:val="00E80CB9"/>
    <w:rsid w:val="00E8354C"/>
    <w:rsid w:val="00E84181"/>
    <w:rsid w:val="00E84629"/>
    <w:rsid w:val="00E87333"/>
    <w:rsid w:val="00E87B64"/>
    <w:rsid w:val="00E87F00"/>
    <w:rsid w:val="00E907B4"/>
    <w:rsid w:val="00E909B0"/>
    <w:rsid w:val="00E90EB1"/>
    <w:rsid w:val="00E93B85"/>
    <w:rsid w:val="00E9670D"/>
    <w:rsid w:val="00EA143B"/>
    <w:rsid w:val="00EA18EA"/>
    <w:rsid w:val="00EA288B"/>
    <w:rsid w:val="00EA2CE5"/>
    <w:rsid w:val="00EA5AEB"/>
    <w:rsid w:val="00EA797C"/>
    <w:rsid w:val="00EB08EA"/>
    <w:rsid w:val="00EB19E5"/>
    <w:rsid w:val="00EB1AEC"/>
    <w:rsid w:val="00EB1E82"/>
    <w:rsid w:val="00EB23B4"/>
    <w:rsid w:val="00EB2607"/>
    <w:rsid w:val="00EB2BCC"/>
    <w:rsid w:val="00EB3C9E"/>
    <w:rsid w:val="00EB4766"/>
    <w:rsid w:val="00EB7CD4"/>
    <w:rsid w:val="00EB7D10"/>
    <w:rsid w:val="00EC2325"/>
    <w:rsid w:val="00EC3203"/>
    <w:rsid w:val="00EC43C6"/>
    <w:rsid w:val="00EC5C46"/>
    <w:rsid w:val="00ED0921"/>
    <w:rsid w:val="00ED09DE"/>
    <w:rsid w:val="00EE1F2B"/>
    <w:rsid w:val="00EE49CA"/>
    <w:rsid w:val="00EE53C3"/>
    <w:rsid w:val="00EE65FA"/>
    <w:rsid w:val="00EE71A8"/>
    <w:rsid w:val="00EF265F"/>
    <w:rsid w:val="00EF4177"/>
    <w:rsid w:val="00EF6B04"/>
    <w:rsid w:val="00F01D5F"/>
    <w:rsid w:val="00F038C0"/>
    <w:rsid w:val="00F03AAF"/>
    <w:rsid w:val="00F041B3"/>
    <w:rsid w:val="00F041F8"/>
    <w:rsid w:val="00F04588"/>
    <w:rsid w:val="00F04C39"/>
    <w:rsid w:val="00F05AD6"/>
    <w:rsid w:val="00F140FD"/>
    <w:rsid w:val="00F15D02"/>
    <w:rsid w:val="00F166D5"/>
    <w:rsid w:val="00F17265"/>
    <w:rsid w:val="00F17C1B"/>
    <w:rsid w:val="00F228FE"/>
    <w:rsid w:val="00F25154"/>
    <w:rsid w:val="00F259AA"/>
    <w:rsid w:val="00F25A2F"/>
    <w:rsid w:val="00F27F58"/>
    <w:rsid w:val="00F30889"/>
    <w:rsid w:val="00F315F5"/>
    <w:rsid w:val="00F35A11"/>
    <w:rsid w:val="00F35DB1"/>
    <w:rsid w:val="00F35E31"/>
    <w:rsid w:val="00F362F6"/>
    <w:rsid w:val="00F40451"/>
    <w:rsid w:val="00F41211"/>
    <w:rsid w:val="00F415E5"/>
    <w:rsid w:val="00F4185F"/>
    <w:rsid w:val="00F43372"/>
    <w:rsid w:val="00F4453F"/>
    <w:rsid w:val="00F44DE2"/>
    <w:rsid w:val="00F45611"/>
    <w:rsid w:val="00F457C0"/>
    <w:rsid w:val="00F45C93"/>
    <w:rsid w:val="00F50506"/>
    <w:rsid w:val="00F55CAB"/>
    <w:rsid w:val="00F5702A"/>
    <w:rsid w:val="00F57298"/>
    <w:rsid w:val="00F6099B"/>
    <w:rsid w:val="00F6244B"/>
    <w:rsid w:val="00F62E4F"/>
    <w:rsid w:val="00F65ACA"/>
    <w:rsid w:val="00F718F1"/>
    <w:rsid w:val="00F719CB"/>
    <w:rsid w:val="00F73807"/>
    <w:rsid w:val="00F76F8C"/>
    <w:rsid w:val="00F801CF"/>
    <w:rsid w:val="00F80320"/>
    <w:rsid w:val="00F82D1E"/>
    <w:rsid w:val="00F83A81"/>
    <w:rsid w:val="00F843AE"/>
    <w:rsid w:val="00F84766"/>
    <w:rsid w:val="00F84921"/>
    <w:rsid w:val="00F85704"/>
    <w:rsid w:val="00F8641C"/>
    <w:rsid w:val="00F86991"/>
    <w:rsid w:val="00F86AC5"/>
    <w:rsid w:val="00F87894"/>
    <w:rsid w:val="00F90CB3"/>
    <w:rsid w:val="00F93708"/>
    <w:rsid w:val="00F93897"/>
    <w:rsid w:val="00F95AE1"/>
    <w:rsid w:val="00F9638F"/>
    <w:rsid w:val="00F97E73"/>
    <w:rsid w:val="00F97FB1"/>
    <w:rsid w:val="00FA04C0"/>
    <w:rsid w:val="00FA0E68"/>
    <w:rsid w:val="00FA34C5"/>
    <w:rsid w:val="00FA3621"/>
    <w:rsid w:val="00FA504B"/>
    <w:rsid w:val="00FA5FF0"/>
    <w:rsid w:val="00FA678D"/>
    <w:rsid w:val="00FB002E"/>
    <w:rsid w:val="00FB1BDE"/>
    <w:rsid w:val="00FB2E6E"/>
    <w:rsid w:val="00FB4CF7"/>
    <w:rsid w:val="00FB7539"/>
    <w:rsid w:val="00FB7AB2"/>
    <w:rsid w:val="00FC0CAD"/>
    <w:rsid w:val="00FC1093"/>
    <w:rsid w:val="00FC35E3"/>
    <w:rsid w:val="00FC4677"/>
    <w:rsid w:val="00FC5A1D"/>
    <w:rsid w:val="00FC614B"/>
    <w:rsid w:val="00FC69ED"/>
    <w:rsid w:val="00FC71BC"/>
    <w:rsid w:val="00FC750B"/>
    <w:rsid w:val="00FD17FF"/>
    <w:rsid w:val="00FD225D"/>
    <w:rsid w:val="00FD2F09"/>
    <w:rsid w:val="00FD6B88"/>
    <w:rsid w:val="00FD71C6"/>
    <w:rsid w:val="00FD7502"/>
    <w:rsid w:val="00FE1B35"/>
    <w:rsid w:val="00FE1E33"/>
    <w:rsid w:val="00FE23A6"/>
    <w:rsid w:val="00FE2E86"/>
    <w:rsid w:val="00FE6710"/>
    <w:rsid w:val="00FF0F39"/>
    <w:rsid w:val="00FF15A6"/>
    <w:rsid w:val="00FF547C"/>
    <w:rsid w:val="00FF64A9"/>
    <w:rsid w:val="00FF65B3"/>
    <w:rsid w:val="00FF75C4"/>
    <w:rsid w:val="010422CC"/>
    <w:rsid w:val="01088E47"/>
    <w:rsid w:val="014BD0F8"/>
    <w:rsid w:val="014BE191"/>
    <w:rsid w:val="0165F1CE"/>
    <w:rsid w:val="018470C0"/>
    <w:rsid w:val="0189B44B"/>
    <w:rsid w:val="018FB767"/>
    <w:rsid w:val="01D3F208"/>
    <w:rsid w:val="0224DC12"/>
    <w:rsid w:val="02C51148"/>
    <w:rsid w:val="02D714C0"/>
    <w:rsid w:val="02F98844"/>
    <w:rsid w:val="04497C4F"/>
    <w:rsid w:val="045CE093"/>
    <w:rsid w:val="0486D071"/>
    <w:rsid w:val="06331957"/>
    <w:rsid w:val="07055603"/>
    <w:rsid w:val="074550A3"/>
    <w:rsid w:val="0839B072"/>
    <w:rsid w:val="087B1AB0"/>
    <w:rsid w:val="08B05361"/>
    <w:rsid w:val="090534FC"/>
    <w:rsid w:val="097813F7"/>
    <w:rsid w:val="09B12F9B"/>
    <w:rsid w:val="09F575CD"/>
    <w:rsid w:val="0A3818C5"/>
    <w:rsid w:val="0AF006E6"/>
    <w:rsid w:val="0AF33B1C"/>
    <w:rsid w:val="0B430ADC"/>
    <w:rsid w:val="0B99DDBF"/>
    <w:rsid w:val="0BA00CC3"/>
    <w:rsid w:val="0BD9854B"/>
    <w:rsid w:val="0C08922C"/>
    <w:rsid w:val="0C7D124B"/>
    <w:rsid w:val="0C8D280E"/>
    <w:rsid w:val="0CA649D5"/>
    <w:rsid w:val="0CB061E9"/>
    <w:rsid w:val="0CBE473C"/>
    <w:rsid w:val="0CC74A35"/>
    <w:rsid w:val="0DA4E95B"/>
    <w:rsid w:val="0DB8F330"/>
    <w:rsid w:val="103A8FDC"/>
    <w:rsid w:val="10EC57BF"/>
    <w:rsid w:val="10FECAA7"/>
    <w:rsid w:val="1158D634"/>
    <w:rsid w:val="11E83BEF"/>
    <w:rsid w:val="129950D1"/>
    <w:rsid w:val="12C1D599"/>
    <w:rsid w:val="12ED946C"/>
    <w:rsid w:val="13C2ACB3"/>
    <w:rsid w:val="13CF7256"/>
    <w:rsid w:val="1431BC1A"/>
    <w:rsid w:val="14D33F8A"/>
    <w:rsid w:val="1507AF86"/>
    <w:rsid w:val="15382B58"/>
    <w:rsid w:val="15463CCC"/>
    <w:rsid w:val="15553032"/>
    <w:rsid w:val="1577F8F2"/>
    <w:rsid w:val="15905898"/>
    <w:rsid w:val="1634D14B"/>
    <w:rsid w:val="16F00EE5"/>
    <w:rsid w:val="16F4BA77"/>
    <w:rsid w:val="17909FA7"/>
    <w:rsid w:val="18D83E9E"/>
    <w:rsid w:val="194D9153"/>
    <w:rsid w:val="19F2DD36"/>
    <w:rsid w:val="1A0652D5"/>
    <w:rsid w:val="1A2174CB"/>
    <w:rsid w:val="1A385723"/>
    <w:rsid w:val="1A3FA4FC"/>
    <w:rsid w:val="1AA2890E"/>
    <w:rsid w:val="1AC54C0C"/>
    <w:rsid w:val="1AE79708"/>
    <w:rsid w:val="1AF321D5"/>
    <w:rsid w:val="1AF6A3AF"/>
    <w:rsid w:val="1AF9CA31"/>
    <w:rsid w:val="1B0399EC"/>
    <w:rsid w:val="1BDB1834"/>
    <w:rsid w:val="1C4A1CFC"/>
    <w:rsid w:val="1C7CEB3D"/>
    <w:rsid w:val="1C9F31E8"/>
    <w:rsid w:val="1CDAABB4"/>
    <w:rsid w:val="1DBB4E3A"/>
    <w:rsid w:val="1E407299"/>
    <w:rsid w:val="1E5911AA"/>
    <w:rsid w:val="1ED52AFA"/>
    <w:rsid w:val="1F9116A2"/>
    <w:rsid w:val="1FA5A757"/>
    <w:rsid w:val="1FC1219A"/>
    <w:rsid w:val="1FE8D971"/>
    <w:rsid w:val="1FFC808D"/>
    <w:rsid w:val="20052A33"/>
    <w:rsid w:val="2083244E"/>
    <w:rsid w:val="20882728"/>
    <w:rsid w:val="20973ED0"/>
    <w:rsid w:val="21874ED1"/>
    <w:rsid w:val="23266911"/>
    <w:rsid w:val="23869B8A"/>
    <w:rsid w:val="2399256F"/>
    <w:rsid w:val="23FC4C83"/>
    <w:rsid w:val="242FDCB7"/>
    <w:rsid w:val="247971A6"/>
    <w:rsid w:val="24DBCA52"/>
    <w:rsid w:val="2537A0E6"/>
    <w:rsid w:val="2553A1A6"/>
    <w:rsid w:val="257A9337"/>
    <w:rsid w:val="25F7E8BD"/>
    <w:rsid w:val="262CC462"/>
    <w:rsid w:val="26381516"/>
    <w:rsid w:val="26A5281B"/>
    <w:rsid w:val="26F577AA"/>
    <w:rsid w:val="277A41A4"/>
    <w:rsid w:val="27A84A8C"/>
    <w:rsid w:val="27AE428E"/>
    <w:rsid w:val="2804903A"/>
    <w:rsid w:val="286FF6C9"/>
    <w:rsid w:val="28A355B4"/>
    <w:rsid w:val="28CAF775"/>
    <w:rsid w:val="28EAB972"/>
    <w:rsid w:val="291A9330"/>
    <w:rsid w:val="2A59B3F8"/>
    <w:rsid w:val="2A5F2CF2"/>
    <w:rsid w:val="2AA066EE"/>
    <w:rsid w:val="2B8CBFD5"/>
    <w:rsid w:val="2DBF0188"/>
    <w:rsid w:val="2DEFAD24"/>
    <w:rsid w:val="2E4DE4F1"/>
    <w:rsid w:val="2E4E5A03"/>
    <w:rsid w:val="2EAF4778"/>
    <w:rsid w:val="2F699BA2"/>
    <w:rsid w:val="2F9E4B18"/>
    <w:rsid w:val="301A5855"/>
    <w:rsid w:val="3061ECBA"/>
    <w:rsid w:val="3070EACD"/>
    <w:rsid w:val="30B02AD3"/>
    <w:rsid w:val="30F06BE4"/>
    <w:rsid w:val="30F398BE"/>
    <w:rsid w:val="31D19AB2"/>
    <w:rsid w:val="31F890F7"/>
    <w:rsid w:val="320AC433"/>
    <w:rsid w:val="32137B9F"/>
    <w:rsid w:val="323353BE"/>
    <w:rsid w:val="33117341"/>
    <w:rsid w:val="335FA6B9"/>
    <w:rsid w:val="342CB123"/>
    <w:rsid w:val="347BFD27"/>
    <w:rsid w:val="3491C542"/>
    <w:rsid w:val="34CC8997"/>
    <w:rsid w:val="35093A56"/>
    <w:rsid w:val="35103076"/>
    <w:rsid w:val="352E19ED"/>
    <w:rsid w:val="353667F8"/>
    <w:rsid w:val="35631D38"/>
    <w:rsid w:val="3603400B"/>
    <w:rsid w:val="3635072E"/>
    <w:rsid w:val="36A1739E"/>
    <w:rsid w:val="36CB6059"/>
    <w:rsid w:val="371A9507"/>
    <w:rsid w:val="375C3331"/>
    <w:rsid w:val="376B7630"/>
    <w:rsid w:val="378C8A4F"/>
    <w:rsid w:val="379A81BA"/>
    <w:rsid w:val="37CE9C94"/>
    <w:rsid w:val="37EA039B"/>
    <w:rsid w:val="38047878"/>
    <w:rsid w:val="381C64CC"/>
    <w:rsid w:val="383702E3"/>
    <w:rsid w:val="38CBD657"/>
    <w:rsid w:val="3965B746"/>
    <w:rsid w:val="398EB04E"/>
    <w:rsid w:val="39A1D677"/>
    <w:rsid w:val="3A54ACD1"/>
    <w:rsid w:val="3B2BF86C"/>
    <w:rsid w:val="3C7E53B7"/>
    <w:rsid w:val="3CC527EA"/>
    <w:rsid w:val="3CF4B014"/>
    <w:rsid w:val="3D1167D3"/>
    <w:rsid w:val="3D50436B"/>
    <w:rsid w:val="3D6454DC"/>
    <w:rsid w:val="3D69E568"/>
    <w:rsid w:val="3E568D79"/>
    <w:rsid w:val="3F8AD5E3"/>
    <w:rsid w:val="40304407"/>
    <w:rsid w:val="40D572EC"/>
    <w:rsid w:val="4170618B"/>
    <w:rsid w:val="4173FBBA"/>
    <w:rsid w:val="41BC2ECC"/>
    <w:rsid w:val="42596C6C"/>
    <w:rsid w:val="4270577B"/>
    <w:rsid w:val="42B4C729"/>
    <w:rsid w:val="42C7B864"/>
    <w:rsid w:val="42DB275D"/>
    <w:rsid w:val="430CB01E"/>
    <w:rsid w:val="430E23A5"/>
    <w:rsid w:val="43A24B0B"/>
    <w:rsid w:val="43BE1C4A"/>
    <w:rsid w:val="44103433"/>
    <w:rsid w:val="44870D1B"/>
    <w:rsid w:val="46200041"/>
    <w:rsid w:val="467CB7A8"/>
    <w:rsid w:val="4681D4D5"/>
    <w:rsid w:val="46ADA5DB"/>
    <w:rsid w:val="46B288B4"/>
    <w:rsid w:val="46BFEBD1"/>
    <w:rsid w:val="4739807F"/>
    <w:rsid w:val="474B72A8"/>
    <w:rsid w:val="478C9D75"/>
    <w:rsid w:val="480FB853"/>
    <w:rsid w:val="4954A0A7"/>
    <w:rsid w:val="496B1C2D"/>
    <w:rsid w:val="4978AC25"/>
    <w:rsid w:val="4A23D2C8"/>
    <w:rsid w:val="4B8DAE73"/>
    <w:rsid w:val="4BC77362"/>
    <w:rsid w:val="4C1D68B2"/>
    <w:rsid w:val="4C35916E"/>
    <w:rsid w:val="4CA624DE"/>
    <w:rsid w:val="4CA6F1D1"/>
    <w:rsid w:val="4CCDB208"/>
    <w:rsid w:val="4D050D65"/>
    <w:rsid w:val="4DA359B3"/>
    <w:rsid w:val="4DE421D5"/>
    <w:rsid w:val="4E382258"/>
    <w:rsid w:val="4E663E97"/>
    <w:rsid w:val="4F8CF933"/>
    <w:rsid w:val="4FA99DCF"/>
    <w:rsid w:val="4FCC5AA2"/>
    <w:rsid w:val="50210110"/>
    <w:rsid w:val="50FE3D42"/>
    <w:rsid w:val="512B6DFE"/>
    <w:rsid w:val="5141EE8C"/>
    <w:rsid w:val="51C41088"/>
    <w:rsid w:val="51F39C71"/>
    <w:rsid w:val="51FC94AD"/>
    <w:rsid w:val="52647819"/>
    <w:rsid w:val="53ACD31B"/>
    <w:rsid w:val="53D3F65B"/>
    <w:rsid w:val="5482F410"/>
    <w:rsid w:val="54D3448F"/>
    <w:rsid w:val="56DC6DB8"/>
    <w:rsid w:val="56DF1580"/>
    <w:rsid w:val="5712EA62"/>
    <w:rsid w:val="583D8D66"/>
    <w:rsid w:val="5872C48A"/>
    <w:rsid w:val="58D0BF12"/>
    <w:rsid w:val="59332388"/>
    <w:rsid w:val="594A33AB"/>
    <w:rsid w:val="595AAC25"/>
    <w:rsid w:val="5976B67E"/>
    <w:rsid w:val="59A103A4"/>
    <w:rsid w:val="59E9EF37"/>
    <w:rsid w:val="5A1CDF93"/>
    <w:rsid w:val="5A5E8FC5"/>
    <w:rsid w:val="5AA14C7C"/>
    <w:rsid w:val="5B0BE607"/>
    <w:rsid w:val="5C9615EF"/>
    <w:rsid w:val="5D3A0E7F"/>
    <w:rsid w:val="5D5A44EC"/>
    <w:rsid w:val="5DBEA949"/>
    <w:rsid w:val="5DC6D353"/>
    <w:rsid w:val="5DF9EEBC"/>
    <w:rsid w:val="5E4AED88"/>
    <w:rsid w:val="5E4D66A3"/>
    <w:rsid w:val="5E5F3351"/>
    <w:rsid w:val="5E84C574"/>
    <w:rsid w:val="5E91FB60"/>
    <w:rsid w:val="5EF5BF2C"/>
    <w:rsid w:val="5F67ECA1"/>
    <w:rsid w:val="5F8BD161"/>
    <w:rsid w:val="5F9E0EEE"/>
    <w:rsid w:val="5FBF0D15"/>
    <w:rsid w:val="5FDB66FA"/>
    <w:rsid w:val="60497767"/>
    <w:rsid w:val="605314EC"/>
    <w:rsid w:val="6095CD4A"/>
    <w:rsid w:val="60DD44F2"/>
    <w:rsid w:val="6123F25D"/>
    <w:rsid w:val="61E48806"/>
    <w:rsid w:val="631343E0"/>
    <w:rsid w:val="636378DB"/>
    <w:rsid w:val="63DB72DC"/>
    <w:rsid w:val="643463DF"/>
    <w:rsid w:val="645A3CCD"/>
    <w:rsid w:val="6474C286"/>
    <w:rsid w:val="65BA9808"/>
    <w:rsid w:val="65DE35C6"/>
    <w:rsid w:val="6628C916"/>
    <w:rsid w:val="668CEA40"/>
    <w:rsid w:val="669EE523"/>
    <w:rsid w:val="67E64F5D"/>
    <w:rsid w:val="67F7C41D"/>
    <w:rsid w:val="681FEBE9"/>
    <w:rsid w:val="68415C98"/>
    <w:rsid w:val="68784F59"/>
    <w:rsid w:val="68C60B60"/>
    <w:rsid w:val="68DCAD2B"/>
    <w:rsid w:val="69005893"/>
    <w:rsid w:val="69988C55"/>
    <w:rsid w:val="69D26D32"/>
    <w:rsid w:val="69DD016E"/>
    <w:rsid w:val="6AA9E29D"/>
    <w:rsid w:val="6AACCD91"/>
    <w:rsid w:val="6B7EE4E7"/>
    <w:rsid w:val="6B9C5905"/>
    <w:rsid w:val="6BD8E28C"/>
    <w:rsid w:val="6C31F692"/>
    <w:rsid w:val="6CD9361D"/>
    <w:rsid w:val="6D2FB7FA"/>
    <w:rsid w:val="6D7D688C"/>
    <w:rsid w:val="6D90600A"/>
    <w:rsid w:val="6DF8D1C3"/>
    <w:rsid w:val="6E09EC12"/>
    <w:rsid w:val="6E5AC868"/>
    <w:rsid w:val="6EC94B90"/>
    <w:rsid w:val="6F20D71E"/>
    <w:rsid w:val="6F59C689"/>
    <w:rsid w:val="6FBD5CBE"/>
    <w:rsid w:val="6FF08660"/>
    <w:rsid w:val="709E0AD6"/>
    <w:rsid w:val="715119C3"/>
    <w:rsid w:val="726D12C1"/>
    <w:rsid w:val="72C41576"/>
    <w:rsid w:val="72D5882F"/>
    <w:rsid w:val="73175C3A"/>
    <w:rsid w:val="7356786E"/>
    <w:rsid w:val="7385FB38"/>
    <w:rsid w:val="73A040B2"/>
    <w:rsid w:val="74219534"/>
    <w:rsid w:val="7426B6C6"/>
    <w:rsid w:val="74522DCD"/>
    <w:rsid w:val="7488AED9"/>
    <w:rsid w:val="74BB4598"/>
    <w:rsid w:val="752C32E2"/>
    <w:rsid w:val="758819B5"/>
    <w:rsid w:val="761DECEA"/>
    <w:rsid w:val="773AEB72"/>
    <w:rsid w:val="77D2BF24"/>
    <w:rsid w:val="780D877F"/>
    <w:rsid w:val="78404F27"/>
    <w:rsid w:val="78C2F5B9"/>
    <w:rsid w:val="78C30E75"/>
    <w:rsid w:val="78CA5D7F"/>
    <w:rsid w:val="78D692C0"/>
    <w:rsid w:val="792EC398"/>
    <w:rsid w:val="79880F59"/>
    <w:rsid w:val="79A82E98"/>
    <w:rsid w:val="7A255AE6"/>
    <w:rsid w:val="7A447AB9"/>
    <w:rsid w:val="7A577B79"/>
    <w:rsid w:val="7A75B59D"/>
    <w:rsid w:val="7A79A18B"/>
    <w:rsid w:val="7BF42959"/>
    <w:rsid w:val="7C178405"/>
    <w:rsid w:val="7C38A276"/>
    <w:rsid w:val="7C75874A"/>
    <w:rsid w:val="7C99B72E"/>
    <w:rsid w:val="7CF8FF00"/>
    <w:rsid w:val="7D0B067D"/>
    <w:rsid w:val="7D5F4064"/>
    <w:rsid w:val="7E17F90D"/>
    <w:rsid w:val="7E1F2764"/>
    <w:rsid w:val="7E258453"/>
    <w:rsid w:val="7E8813CD"/>
    <w:rsid w:val="7ED0E933"/>
    <w:rsid w:val="7EDB9974"/>
    <w:rsid w:val="7F2EACA9"/>
    <w:rsid w:val="7F64605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BEF115"/>
  <w15:docId w15:val="{5E123BB2-AF9D-450B-83E0-722CF582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2B2"/>
    <w:pPr>
      <w:overflowPunct w:val="0"/>
      <w:autoSpaceDE w:val="0"/>
      <w:autoSpaceDN w:val="0"/>
      <w:adjustRightInd w:val="0"/>
      <w:textAlignment w:val="baseline"/>
    </w:pPr>
    <w:rPr>
      <w:rFonts w:ascii="Times New Roman" w:hAnsi="Times New Roman"/>
      <w:sz w:val="24"/>
      <w:lang w:eastAsia="ko-KR"/>
    </w:rPr>
  </w:style>
  <w:style w:type="paragraph" w:styleId="Heading1">
    <w:name w:val="heading 1"/>
    <w:basedOn w:val="Normal"/>
    <w:next w:val="Normal"/>
    <w:link w:val="Heading1Char"/>
    <w:qFormat/>
    <w:rsid w:val="00D51CC6"/>
    <w:pPr>
      <w:keepNext/>
      <w:numPr>
        <w:numId w:val="1"/>
      </w:numPr>
      <w:overflowPunct/>
      <w:autoSpaceDE/>
      <w:autoSpaceDN/>
      <w:adjustRightInd/>
      <w:textAlignment w:val="auto"/>
      <w:outlineLvl w:val="0"/>
    </w:pPr>
    <w:rPr>
      <w:b/>
      <w:bCs/>
      <w:sz w:val="28"/>
      <w:szCs w:val="24"/>
      <w:lang w:eastAsia="en-US"/>
    </w:rPr>
  </w:style>
  <w:style w:type="paragraph" w:styleId="Heading2">
    <w:name w:val="heading 2"/>
    <w:basedOn w:val="Heading1"/>
    <w:next w:val="Normal"/>
    <w:link w:val="Heading2Char"/>
    <w:qFormat/>
    <w:rsid w:val="00D51CC6"/>
    <w:pPr>
      <w:numPr>
        <w:ilvl w:val="1"/>
      </w:numPr>
      <w:outlineLvl w:val="1"/>
    </w:pPr>
    <w:rPr>
      <w:sz w:val="24"/>
    </w:rPr>
  </w:style>
  <w:style w:type="paragraph" w:styleId="Heading3">
    <w:name w:val="heading 3"/>
    <w:basedOn w:val="Normal"/>
    <w:next w:val="Normal"/>
    <w:link w:val="Heading3Char"/>
    <w:semiHidden/>
    <w:unhideWhenUsed/>
    <w:qFormat/>
    <w:rsid w:val="0056724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customStyle="1" w:styleId="WPDefaults">
    <w:name w:val="WP Defaults"/>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overflowPunct w:val="0"/>
      <w:autoSpaceDE w:val="0"/>
      <w:autoSpaceDN w:val="0"/>
      <w:adjustRightInd w:val="0"/>
      <w:textAlignment w:val="baseline"/>
    </w:pPr>
    <w:rPr>
      <w:rFonts w:ascii="Courier" w:hAnsi="Courier"/>
      <w:lang w:eastAsia="ko-KR"/>
    </w:rPr>
  </w:style>
  <w:style w:type="paragraph" w:customStyle="1" w:styleId="MACNormal">
    <w:name w:val="MACNormal"/>
    <w:pPr>
      <w:tabs>
        <w:tab w:val="left" w:pos="-1440"/>
        <w:tab w:val="left" w:pos="-840"/>
        <w:tab w:val="left" w:pos="-360"/>
        <w:tab w:val="left" w:pos="600"/>
        <w:tab w:val="left" w:pos="1200"/>
        <w:tab w:val="left" w:pos="1820"/>
        <w:tab w:val="left" w:pos="2420"/>
        <w:tab w:val="left" w:pos="3020"/>
        <w:tab w:val="left" w:pos="3620"/>
        <w:tab w:val="left" w:pos="4239"/>
        <w:tab w:val="left" w:pos="4839"/>
        <w:tab w:val="left" w:pos="5439"/>
        <w:tab w:val="left" w:pos="6039"/>
        <w:tab w:val="left" w:pos="6660"/>
        <w:tab w:val="left" w:pos="7260"/>
        <w:tab w:val="left" w:pos="7860"/>
        <w:tab w:val="left" w:pos="8460"/>
        <w:tab w:val="left" w:pos="9080"/>
      </w:tabs>
      <w:overflowPunct w:val="0"/>
      <w:autoSpaceDE w:val="0"/>
      <w:autoSpaceDN w:val="0"/>
      <w:adjustRightInd w:val="0"/>
      <w:textAlignment w:val="baseline"/>
    </w:pPr>
    <w:rPr>
      <w:rFonts w:ascii="Courier" w:hAnsi="Courier"/>
      <w:sz w:val="26"/>
      <w:lang w:eastAsia="ko-KR"/>
    </w:rPr>
  </w:style>
  <w:style w:type="paragraph" w:customStyle="1" w:styleId="DefaultParagraphFo">
    <w:name w:val="Default Paragraph Fo"/>
    <w:pPr>
      <w:overflowPunct w:val="0"/>
      <w:autoSpaceDE w:val="0"/>
      <w:autoSpaceDN w:val="0"/>
      <w:adjustRightInd w:val="0"/>
      <w:textAlignment w:val="baseline"/>
    </w:pPr>
    <w:rPr>
      <w:rFonts w:ascii="Courier" w:hAnsi="Courier"/>
      <w:sz w:val="24"/>
      <w:lang w:eastAsia="ko-KR"/>
    </w:rPr>
  </w:style>
  <w:style w:type="paragraph" w:styleId="Header">
    <w:name w:val="header"/>
    <w:basedOn w:val="Normal"/>
    <w:link w:val="HeaderChar"/>
    <w:uiPriority w:val="99"/>
    <w:rsid w:val="0002006D"/>
    <w:pPr>
      <w:tabs>
        <w:tab w:val="center" w:pos="4320"/>
        <w:tab w:val="right" w:pos="8640"/>
      </w:tabs>
    </w:pPr>
  </w:style>
  <w:style w:type="paragraph" w:styleId="BalloonText">
    <w:name w:val="Balloon Text"/>
    <w:basedOn w:val="Normal"/>
    <w:semiHidden/>
    <w:rsid w:val="001B2588"/>
    <w:rPr>
      <w:rFonts w:ascii="Tahoma" w:hAnsi="Tahoma" w:cs="Tahoma"/>
      <w:sz w:val="16"/>
      <w:szCs w:val="16"/>
    </w:rPr>
  </w:style>
  <w:style w:type="character" w:styleId="Hyperlink">
    <w:name w:val="Hyperlink"/>
    <w:uiPriority w:val="99"/>
    <w:rsid w:val="008174B7"/>
    <w:rPr>
      <w:color w:val="0000FF"/>
      <w:u w:val="single"/>
    </w:rPr>
  </w:style>
  <w:style w:type="paragraph" w:styleId="FootnoteText">
    <w:name w:val="footnote text"/>
    <w:basedOn w:val="Normal"/>
    <w:link w:val="FootnoteTextChar"/>
    <w:uiPriority w:val="99"/>
    <w:semiHidden/>
    <w:rsid w:val="00933F37"/>
    <w:rPr>
      <w:sz w:val="20"/>
    </w:rPr>
  </w:style>
  <w:style w:type="character" w:styleId="FootnoteReference">
    <w:name w:val="footnote reference"/>
    <w:semiHidden/>
    <w:rsid w:val="00933F37"/>
    <w:rPr>
      <w:vertAlign w:val="superscript"/>
    </w:rPr>
  </w:style>
  <w:style w:type="character" w:styleId="CommentReference">
    <w:name w:val="annotation reference"/>
    <w:uiPriority w:val="99"/>
    <w:semiHidden/>
    <w:rsid w:val="00933F37"/>
    <w:rPr>
      <w:sz w:val="16"/>
      <w:szCs w:val="16"/>
    </w:rPr>
  </w:style>
  <w:style w:type="paragraph" w:styleId="CommentText">
    <w:name w:val="annotation text"/>
    <w:basedOn w:val="Normal"/>
    <w:link w:val="CommentTextChar"/>
    <w:uiPriority w:val="99"/>
    <w:semiHidden/>
    <w:rsid w:val="00933F37"/>
    <w:rPr>
      <w:sz w:val="20"/>
    </w:rPr>
  </w:style>
  <w:style w:type="paragraph" w:styleId="CommentSubject">
    <w:name w:val="annotation subject"/>
    <w:basedOn w:val="CommentText"/>
    <w:next w:val="CommentText"/>
    <w:semiHidden/>
    <w:rsid w:val="00933F37"/>
    <w:rPr>
      <w:b/>
      <w:bCs/>
    </w:rPr>
  </w:style>
  <w:style w:type="paragraph" w:styleId="Caption">
    <w:name w:val="caption"/>
    <w:basedOn w:val="Normal"/>
    <w:next w:val="Normal"/>
    <w:qFormat/>
    <w:rsid w:val="00933F37"/>
    <w:rPr>
      <w:b/>
      <w:bCs/>
      <w:sz w:val="20"/>
    </w:rPr>
  </w:style>
  <w:style w:type="character" w:styleId="FollowedHyperlink">
    <w:name w:val="FollowedHyperlink"/>
    <w:rsid w:val="00B07C60"/>
    <w:rPr>
      <w:color w:val="800080"/>
      <w:u w:val="single"/>
    </w:rPr>
  </w:style>
  <w:style w:type="paragraph" w:styleId="NormalWeb">
    <w:name w:val="Normal (Web)"/>
    <w:basedOn w:val="Normal"/>
    <w:uiPriority w:val="99"/>
    <w:unhideWhenUsed/>
    <w:rsid w:val="00317D9B"/>
    <w:pPr>
      <w:overflowPunct/>
      <w:autoSpaceDE/>
      <w:autoSpaceDN/>
      <w:adjustRightInd/>
      <w:spacing w:before="100" w:beforeAutospacing="1" w:after="100" w:afterAutospacing="1"/>
      <w:textAlignment w:val="auto"/>
    </w:pPr>
    <w:rPr>
      <w:rFonts w:eastAsia="Times New Roman"/>
      <w:szCs w:val="24"/>
      <w:lang w:eastAsia="en-US"/>
    </w:rPr>
  </w:style>
  <w:style w:type="character" w:customStyle="1" w:styleId="FootnoteTextChar">
    <w:name w:val="Footnote Text Char"/>
    <w:link w:val="FootnoteText"/>
    <w:uiPriority w:val="99"/>
    <w:semiHidden/>
    <w:locked/>
    <w:rsid w:val="003D5C73"/>
    <w:rPr>
      <w:lang w:eastAsia="ko-KR"/>
    </w:rPr>
  </w:style>
  <w:style w:type="paragraph" w:styleId="ListParagraph">
    <w:name w:val="List Paragraph"/>
    <w:aliases w:val="T&amp;C Term Heading,Paragraph Bullet,Medium Grid 1 - Accent 21,RMSI bulle Style,List Paragraph1,Bullet  Paragraph,Heading3 Char,Heading3,Issue Action POC,3,POCG Table Text,Dot pt,F5 List Paragraph,List Paragraph Char Char Char,Indicator Text"/>
    <w:basedOn w:val="Normal"/>
    <w:link w:val="ListParagraphChar"/>
    <w:uiPriority w:val="34"/>
    <w:qFormat/>
    <w:rsid w:val="00FD7502"/>
    <w:pPr>
      <w:spacing w:after="240"/>
      <w:ind w:left="720"/>
      <w:contextualSpacing/>
    </w:pPr>
  </w:style>
  <w:style w:type="character" w:customStyle="1" w:styleId="apple-converted-space">
    <w:name w:val="apple-converted-space"/>
    <w:rsid w:val="001E6858"/>
  </w:style>
  <w:style w:type="character" w:styleId="PageNumber">
    <w:name w:val="page number"/>
    <w:basedOn w:val="DefaultParagraphFont"/>
    <w:semiHidden/>
    <w:unhideWhenUsed/>
    <w:rsid w:val="007A3A2E"/>
  </w:style>
  <w:style w:type="table" w:styleId="TableGrid">
    <w:name w:val="Table Grid"/>
    <w:basedOn w:val="TableNormal"/>
    <w:uiPriority w:val="39"/>
    <w:rsid w:val="00394B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9B1002"/>
    <w:rPr>
      <w:sz w:val="24"/>
      <w:lang w:eastAsia="ko-KR"/>
    </w:rPr>
  </w:style>
  <w:style w:type="paragraph" w:styleId="TOCHeading">
    <w:name w:val="TOC Heading"/>
    <w:basedOn w:val="Heading1"/>
    <w:next w:val="Normal"/>
    <w:uiPriority w:val="39"/>
    <w:unhideWhenUsed/>
    <w:qFormat/>
    <w:rsid w:val="004648E2"/>
    <w:pPr>
      <w:keepLines/>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B930E6"/>
    <w:pPr>
      <w:tabs>
        <w:tab w:val="left" w:pos="720"/>
        <w:tab w:val="right" w:leader="dot" w:pos="9350"/>
      </w:tabs>
      <w:spacing w:after="100"/>
    </w:pPr>
  </w:style>
  <w:style w:type="paragraph" w:customStyle="1" w:styleId="Style1">
    <w:name w:val="Style1"/>
    <w:basedOn w:val="Heading2"/>
    <w:link w:val="Style1Char"/>
    <w:qFormat/>
    <w:rsid w:val="005769E6"/>
  </w:style>
  <w:style w:type="character" w:customStyle="1" w:styleId="Heading1Char">
    <w:name w:val="Heading 1 Char"/>
    <w:basedOn w:val="DefaultParagraphFont"/>
    <w:link w:val="Heading1"/>
    <w:rsid w:val="00D51CC6"/>
    <w:rPr>
      <w:rFonts w:ascii="Times New Roman" w:hAnsi="Times New Roman"/>
      <w:b/>
      <w:bCs/>
      <w:sz w:val="28"/>
      <w:szCs w:val="24"/>
    </w:rPr>
  </w:style>
  <w:style w:type="character" w:customStyle="1" w:styleId="Heading2Char">
    <w:name w:val="Heading 2 Char"/>
    <w:basedOn w:val="Heading1Char"/>
    <w:link w:val="Heading2"/>
    <w:rsid w:val="00D51CC6"/>
    <w:rPr>
      <w:rFonts w:ascii="Times New Roman" w:hAnsi="Times New Roman"/>
      <w:b/>
      <w:bCs/>
      <w:sz w:val="24"/>
      <w:szCs w:val="24"/>
    </w:rPr>
  </w:style>
  <w:style w:type="character" w:customStyle="1" w:styleId="Style1Char">
    <w:name w:val="Style1 Char"/>
    <w:basedOn w:val="Heading2Char"/>
    <w:link w:val="Style1"/>
    <w:rsid w:val="005769E6"/>
    <w:rPr>
      <w:rFonts w:ascii="Times New Roman" w:hAnsi="Times New Roman"/>
      <w:b/>
      <w:bCs/>
      <w:sz w:val="24"/>
      <w:szCs w:val="24"/>
    </w:rPr>
  </w:style>
  <w:style w:type="paragraph" w:customStyle="1" w:styleId="Appendix">
    <w:name w:val="Appendix"/>
    <w:basedOn w:val="Heading1"/>
    <w:next w:val="Heading3"/>
    <w:link w:val="AppendixChar"/>
    <w:qFormat/>
    <w:rsid w:val="0043738A"/>
    <w:pPr>
      <w:numPr>
        <w:numId w:val="2"/>
      </w:numPr>
      <w:ind w:left="360"/>
    </w:pPr>
  </w:style>
  <w:style w:type="character" w:customStyle="1" w:styleId="AppendixChar">
    <w:name w:val="Appendix Char"/>
    <w:basedOn w:val="Heading1Char"/>
    <w:link w:val="Appendix"/>
    <w:rsid w:val="0043738A"/>
    <w:rPr>
      <w:rFonts w:ascii="Times New Roman" w:hAnsi="Times New Roman"/>
      <w:b/>
      <w:bCs/>
      <w:sz w:val="28"/>
      <w:szCs w:val="24"/>
    </w:rPr>
  </w:style>
  <w:style w:type="paragraph" w:styleId="TOC2">
    <w:name w:val="toc 2"/>
    <w:basedOn w:val="Normal"/>
    <w:next w:val="Normal"/>
    <w:autoRedefine/>
    <w:uiPriority w:val="39"/>
    <w:unhideWhenUsed/>
    <w:rsid w:val="002A2AA9"/>
    <w:pPr>
      <w:tabs>
        <w:tab w:val="left" w:pos="720"/>
        <w:tab w:val="right" w:leader="dot" w:pos="9356"/>
      </w:tabs>
      <w:spacing w:after="100"/>
      <w:ind w:left="245" w:right="630"/>
      <w:jc w:val="both"/>
    </w:pPr>
  </w:style>
  <w:style w:type="character" w:customStyle="1" w:styleId="HeaderChar">
    <w:name w:val="Header Char"/>
    <w:basedOn w:val="DefaultParagraphFont"/>
    <w:link w:val="Header"/>
    <w:uiPriority w:val="99"/>
    <w:rsid w:val="00690D62"/>
    <w:rPr>
      <w:sz w:val="24"/>
      <w:lang w:eastAsia="ko-KR"/>
    </w:rPr>
  </w:style>
  <w:style w:type="character" w:customStyle="1" w:styleId="FooterChar">
    <w:name w:val="Footer Char"/>
    <w:basedOn w:val="DefaultParagraphFont"/>
    <w:link w:val="Footer"/>
    <w:uiPriority w:val="99"/>
    <w:rsid w:val="00690D62"/>
    <w:rPr>
      <w:sz w:val="24"/>
      <w:lang w:eastAsia="ko-KR"/>
    </w:rPr>
  </w:style>
  <w:style w:type="character" w:styleId="Strong">
    <w:name w:val="Strong"/>
    <w:basedOn w:val="DefaultParagraphFont"/>
    <w:uiPriority w:val="22"/>
    <w:qFormat/>
    <w:rsid w:val="000C61BC"/>
    <w:rPr>
      <w:b/>
      <w:bCs/>
    </w:rPr>
  </w:style>
  <w:style w:type="paragraph" w:customStyle="1" w:styleId="Default">
    <w:name w:val="Default"/>
    <w:rsid w:val="00790F21"/>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semiHidden/>
    <w:rsid w:val="0056724D"/>
    <w:rPr>
      <w:rFonts w:asciiTheme="majorHAnsi" w:eastAsiaTheme="majorEastAsia" w:hAnsiTheme="majorHAnsi" w:cstheme="majorBidi"/>
      <w:color w:val="1F4D78" w:themeColor="accent1" w:themeShade="7F"/>
      <w:sz w:val="24"/>
      <w:szCs w:val="24"/>
      <w:lang w:eastAsia="ko-KR"/>
    </w:rPr>
  </w:style>
  <w:style w:type="character" w:styleId="Mention">
    <w:name w:val="Mention"/>
    <w:basedOn w:val="DefaultParagraphFont"/>
    <w:uiPriority w:val="99"/>
    <w:unhideWhenUsed/>
    <w:rsid w:val="004712EC"/>
    <w:rPr>
      <w:color w:val="2B579A"/>
      <w:shd w:val="clear" w:color="auto" w:fill="E1DFDD"/>
    </w:rPr>
  </w:style>
  <w:style w:type="character" w:customStyle="1" w:styleId="CommentTextChar">
    <w:name w:val="Comment Text Char"/>
    <w:basedOn w:val="DefaultParagraphFont"/>
    <w:link w:val="CommentText"/>
    <w:uiPriority w:val="99"/>
    <w:semiHidden/>
    <w:rsid w:val="002E0617"/>
    <w:rPr>
      <w:lang w:eastAsia="ko-KR"/>
    </w:rPr>
  </w:style>
  <w:style w:type="character" w:styleId="UnresolvedMention">
    <w:name w:val="Unresolved Mention"/>
    <w:basedOn w:val="DefaultParagraphFont"/>
    <w:uiPriority w:val="99"/>
    <w:semiHidden/>
    <w:unhideWhenUsed/>
    <w:rsid w:val="003660DE"/>
    <w:rPr>
      <w:color w:val="605E5C"/>
      <w:shd w:val="clear" w:color="auto" w:fill="E1DFDD"/>
    </w:rPr>
  </w:style>
  <w:style w:type="character" w:customStyle="1" w:styleId="ListParagraphChar">
    <w:name w:val="List Paragraph Char"/>
    <w:aliases w:val="T&amp;C Term Heading Char,Paragraph Bullet Char,Medium Grid 1 - Accent 21 Char,RMSI bulle Style Char,List Paragraph1 Char,Bullet  Paragraph Char,Heading3 Char Char,Heading3 Char1,Issue Action POC Char,3 Char,POCG Table Text Char"/>
    <w:basedOn w:val="DefaultParagraphFont"/>
    <w:link w:val="ListParagraph"/>
    <w:uiPriority w:val="34"/>
    <w:qFormat/>
    <w:locked/>
    <w:rsid w:val="00D46615"/>
    <w:rPr>
      <w:rFonts w:ascii="Times New Roman" w:hAnsi="Times New Roman"/>
      <w:sz w:val="24"/>
      <w:lang w:eastAsia="ko-KR"/>
    </w:rPr>
  </w:style>
  <w:style w:type="table" w:styleId="GridTable4-Accent3">
    <w:name w:val="Grid Table 4 Accent 3"/>
    <w:basedOn w:val="TableNormal"/>
    <w:uiPriority w:val="49"/>
    <w:rsid w:val="00E232C9"/>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5">
    <w:name w:val="Grid Table 5 Dark Accent 5"/>
    <w:basedOn w:val="TableNormal"/>
    <w:uiPriority w:val="50"/>
    <w:rsid w:val="00E232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5965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
    <w:name w:val="Grid Table 4"/>
    <w:basedOn w:val="TableNormal"/>
    <w:uiPriority w:val="49"/>
    <w:rsid w:val="005965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84608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84608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84608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84608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tyle2">
    <w:name w:val="Style2"/>
    <w:uiPriority w:val="99"/>
    <w:rsid w:val="004174D5"/>
    <w:pPr>
      <w:numPr>
        <w:numId w:val="29"/>
      </w:numPr>
    </w:pPr>
  </w:style>
  <w:style w:type="paragraph" w:styleId="TOC3">
    <w:name w:val="toc 3"/>
    <w:basedOn w:val="Normal"/>
    <w:next w:val="Normal"/>
    <w:autoRedefine/>
    <w:uiPriority w:val="39"/>
    <w:unhideWhenUsed/>
    <w:rsid w:val="00041DE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7577">
      <w:bodyDiv w:val="1"/>
      <w:marLeft w:val="0"/>
      <w:marRight w:val="0"/>
      <w:marTop w:val="0"/>
      <w:marBottom w:val="0"/>
      <w:divBdr>
        <w:top w:val="none" w:sz="0" w:space="0" w:color="auto"/>
        <w:left w:val="none" w:sz="0" w:space="0" w:color="auto"/>
        <w:bottom w:val="none" w:sz="0" w:space="0" w:color="auto"/>
        <w:right w:val="none" w:sz="0" w:space="0" w:color="auto"/>
      </w:divBdr>
    </w:div>
    <w:div w:id="64307534">
      <w:bodyDiv w:val="1"/>
      <w:marLeft w:val="0"/>
      <w:marRight w:val="0"/>
      <w:marTop w:val="0"/>
      <w:marBottom w:val="0"/>
      <w:divBdr>
        <w:top w:val="none" w:sz="0" w:space="0" w:color="auto"/>
        <w:left w:val="none" w:sz="0" w:space="0" w:color="auto"/>
        <w:bottom w:val="none" w:sz="0" w:space="0" w:color="auto"/>
        <w:right w:val="none" w:sz="0" w:space="0" w:color="auto"/>
      </w:divBdr>
    </w:div>
    <w:div w:id="104465342">
      <w:bodyDiv w:val="1"/>
      <w:marLeft w:val="0"/>
      <w:marRight w:val="0"/>
      <w:marTop w:val="0"/>
      <w:marBottom w:val="0"/>
      <w:divBdr>
        <w:top w:val="none" w:sz="0" w:space="0" w:color="auto"/>
        <w:left w:val="none" w:sz="0" w:space="0" w:color="auto"/>
        <w:bottom w:val="none" w:sz="0" w:space="0" w:color="auto"/>
        <w:right w:val="none" w:sz="0" w:space="0" w:color="auto"/>
      </w:divBdr>
    </w:div>
    <w:div w:id="287901947">
      <w:bodyDiv w:val="1"/>
      <w:marLeft w:val="0"/>
      <w:marRight w:val="0"/>
      <w:marTop w:val="0"/>
      <w:marBottom w:val="0"/>
      <w:divBdr>
        <w:top w:val="none" w:sz="0" w:space="0" w:color="auto"/>
        <w:left w:val="none" w:sz="0" w:space="0" w:color="auto"/>
        <w:bottom w:val="none" w:sz="0" w:space="0" w:color="auto"/>
        <w:right w:val="none" w:sz="0" w:space="0" w:color="auto"/>
      </w:divBdr>
    </w:div>
    <w:div w:id="324431079">
      <w:bodyDiv w:val="1"/>
      <w:marLeft w:val="0"/>
      <w:marRight w:val="0"/>
      <w:marTop w:val="0"/>
      <w:marBottom w:val="0"/>
      <w:divBdr>
        <w:top w:val="none" w:sz="0" w:space="0" w:color="auto"/>
        <w:left w:val="none" w:sz="0" w:space="0" w:color="auto"/>
        <w:bottom w:val="none" w:sz="0" w:space="0" w:color="auto"/>
        <w:right w:val="none" w:sz="0" w:space="0" w:color="auto"/>
      </w:divBdr>
      <w:divsChild>
        <w:div w:id="1218201785">
          <w:marLeft w:val="0"/>
          <w:marRight w:val="0"/>
          <w:marTop w:val="0"/>
          <w:marBottom w:val="0"/>
          <w:divBdr>
            <w:top w:val="none" w:sz="0" w:space="0" w:color="auto"/>
            <w:left w:val="none" w:sz="0" w:space="0" w:color="auto"/>
            <w:bottom w:val="none" w:sz="0" w:space="0" w:color="auto"/>
            <w:right w:val="none" w:sz="0" w:space="0" w:color="auto"/>
          </w:divBdr>
        </w:div>
        <w:div w:id="1973099215">
          <w:marLeft w:val="0"/>
          <w:marRight w:val="0"/>
          <w:marTop w:val="0"/>
          <w:marBottom w:val="0"/>
          <w:divBdr>
            <w:top w:val="none" w:sz="0" w:space="0" w:color="auto"/>
            <w:left w:val="none" w:sz="0" w:space="0" w:color="auto"/>
            <w:bottom w:val="none" w:sz="0" w:space="0" w:color="auto"/>
            <w:right w:val="none" w:sz="0" w:space="0" w:color="auto"/>
          </w:divBdr>
        </w:div>
      </w:divsChild>
    </w:div>
    <w:div w:id="549418466">
      <w:bodyDiv w:val="1"/>
      <w:marLeft w:val="0"/>
      <w:marRight w:val="0"/>
      <w:marTop w:val="0"/>
      <w:marBottom w:val="0"/>
      <w:divBdr>
        <w:top w:val="none" w:sz="0" w:space="0" w:color="auto"/>
        <w:left w:val="none" w:sz="0" w:space="0" w:color="auto"/>
        <w:bottom w:val="none" w:sz="0" w:space="0" w:color="auto"/>
        <w:right w:val="none" w:sz="0" w:space="0" w:color="auto"/>
      </w:divBdr>
    </w:div>
    <w:div w:id="716661660">
      <w:bodyDiv w:val="1"/>
      <w:marLeft w:val="0"/>
      <w:marRight w:val="0"/>
      <w:marTop w:val="0"/>
      <w:marBottom w:val="0"/>
      <w:divBdr>
        <w:top w:val="none" w:sz="0" w:space="0" w:color="auto"/>
        <w:left w:val="none" w:sz="0" w:space="0" w:color="auto"/>
        <w:bottom w:val="none" w:sz="0" w:space="0" w:color="auto"/>
        <w:right w:val="none" w:sz="0" w:space="0" w:color="auto"/>
      </w:divBdr>
    </w:div>
    <w:div w:id="899630988">
      <w:bodyDiv w:val="1"/>
      <w:marLeft w:val="0"/>
      <w:marRight w:val="0"/>
      <w:marTop w:val="0"/>
      <w:marBottom w:val="0"/>
      <w:divBdr>
        <w:top w:val="none" w:sz="0" w:space="0" w:color="auto"/>
        <w:left w:val="none" w:sz="0" w:space="0" w:color="auto"/>
        <w:bottom w:val="none" w:sz="0" w:space="0" w:color="auto"/>
        <w:right w:val="none" w:sz="0" w:space="0" w:color="auto"/>
      </w:divBdr>
    </w:div>
    <w:div w:id="1049494998">
      <w:bodyDiv w:val="1"/>
      <w:marLeft w:val="0"/>
      <w:marRight w:val="0"/>
      <w:marTop w:val="0"/>
      <w:marBottom w:val="0"/>
      <w:divBdr>
        <w:top w:val="none" w:sz="0" w:space="0" w:color="auto"/>
        <w:left w:val="none" w:sz="0" w:space="0" w:color="auto"/>
        <w:bottom w:val="none" w:sz="0" w:space="0" w:color="auto"/>
        <w:right w:val="none" w:sz="0" w:space="0" w:color="auto"/>
      </w:divBdr>
    </w:div>
    <w:div w:id="1138231140">
      <w:bodyDiv w:val="1"/>
      <w:marLeft w:val="0"/>
      <w:marRight w:val="0"/>
      <w:marTop w:val="0"/>
      <w:marBottom w:val="0"/>
      <w:divBdr>
        <w:top w:val="none" w:sz="0" w:space="0" w:color="auto"/>
        <w:left w:val="none" w:sz="0" w:space="0" w:color="auto"/>
        <w:bottom w:val="none" w:sz="0" w:space="0" w:color="auto"/>
        <w:right w:val="none" w:sz="0" w:space="0" w:color="auto"/>
      </w:divBdr>
    </w:div>
    <w:div w:id="1285236772">
      <w:bodyDiv w:val="1"/>
      <w:marLeft w:val="0"/>
      <w:marRight w:val="0"/>
      <w:marTop w:val="0"/>
      <w:marBottom w:val="0"/>
      <w:divBdr>
        <w:top w:val="none" w:sz="0" w:space="0" w:color="auto"/>
        <w:left w:val="none" w:sz="0" w:space="0" w:color="auto"/>
        <w:bottom w:val="none" w:sz="0" w:space="0" w:color="auto"/>
        <w:right w:val="none" w:sz="0" w:space="0" w:color="auto"/>
      </w:divBdr>
    </w:div>
    <w:div w:id="1334920000">
      <w:bodyDiv w:val="1"/>
      <w:marLeft w:val="0"/>
      <w:marRight w:val="0"/>
      <w:marTop w:val="0"/>
      <w:marBottom w:val="0"/>
      <w:divBdr>
        <w:top w:val="none" w:sz="0" w:space="0" w:color="auto"/>
        <w:left w:val="none" w:sz="0" w:space="0" w:color="auto"/>
        <w:bottom w:val="none" w:sz="0" w:space="0" w:color="auto"/>
        <w:right w:val="none" w:sz="0" w:space="0" w:color="auto"/>
      </w:divBdr>
    </w:div>
    <w:div w:id="1386023767">
      <w:bodyDiv w:val="1"/>
      <w:marLeft w:val="0"/>
      <w:marRight w:val="0"/>
      <w:marTop w:val="0"/>
      <w:marBottom w:val="0"/>
      <w:divBdr>
        <w:top w:val="none" w:sz="0" w:space="0" w:color="auto"/>
        <w:left w:val="none" w:sz="0" w:space="0" w:color="auto"/>
        <w:bottom w:val="none" w:sz="0" w:space="0" w:color="auto"/>
        <w:right w:val="none" w:sz="0" w:space="0" w:color="auto"/>
      </w:divBdr>
    </w:div>
    <w:div w:id="1457679060">
      <w:bodyDiv w:val="1"/>
      <w:marLeft w:val="0"/>
      <w:marRight w:val="0"/>
      <w:marTop w:val="0"/>
      <w:marBottom w:val="0"/>
      <w:divBdr>
        <w:top w:val="none" w:sz="0" w:space="0" w:color="auto"/>
        <w:left w:val="none" w:sz="0" w:space="0" w:color="auto"/>
        <w:bottom w:val="none" w:sz="0" w:space="0" w:color="auto"/>
        <w:right w:val="none" w:sz="0" w:space="0" w:color="auto"/>
      </w:divBdr>
    </w:div>
    <w:div w:id="1645965975">
      <w:bodyDiv w:val="1"/>
      <w:marLeft w:val="0"/>
      <w:marRight w:val="0"/>
      <w:marTop w:val="0"/>
      <w:marBottom w:val="0"/>
      <w:divBdr>
        <w:top w:val="none" w:sz="0" w:space="0" w:color="auto"/>
        <w:left w:val="none" w:sz="0" w:space="0" w:color="auto"/>
        <w:bottom w:val="none" w:sz="0" w:space="0" w:color="auto"/>
        <w:right w:val="none" w:sz="0" w:space="0" w:color="auto"/>
      </w:divBdr>
    </w:div>
    <w:div w:id="1722361879">
      <w:bodyDiv w:val="1"/>
      <w:marLeft w:val="0"/>
      <w:marRight w:val="0"/>
      <w:marTop w:val="0"/>
      <w:marBottom w:val="0"/>
      <w:divBdr>
        <w:top w:val="none" w:sz="0" w:space="0" w:color="auto"/>
        <w:left w:val="none" w:sz="0" w:space="0" w:color="auto"/>
        <w:bottom w:val="none" w:sz="0" w:space="0" w:color="auto"/>
        <w:right w:val="none" w:sz="0" w:space="0" w:color="auto"/>
      </w:divBdr>
    </w:div>
    <w:div w:id="1873227534">
      <w:bodyDiv w:val="1"/>
      <w:marLeft w:val="0"/>
      <w:marRight w:val="0"/>
      <w:marTop w:val="0"/>
      <w:marBottom w:val="0"/>
      <w:divBdr>
        <w:top w:val="none" w:sz="0" w:space="0" w:color="auto"/>
        <w:left w:val="none" w:sz="0" w:space="0" w:color="auto"/>
        <w:bottom w:val="none" w:sz="0" w:space="0" w:color="auto"/>
        <w:right w:val="none" w:sz="0" w:space="0" w:color="auto"/>
      </w:divBdr>
      <w:divsChild>
        <w:div w:id="237599733">
          <w:marLeft w:val="0"/>
          <w:marRight w:val="0"/>
          <w:marTop w:val="0"/>
          <w:marBottom w:val="0"/>
          <w:divBdr>
            <w:top w:val="none" w:sz="0" w:space="0" w:color="auto"/>
            <w:left w:val="none" w:sz="0" w:space="0" w:color="auto"/>
            <w:bottom w:val="none" w:sz="0" w:space="0" w:color="auto"/>
            <w:right w:val="none" w:sz="0" w:space="0" w:color="auto"/>
          </w:divBdr>
        </w:div>
        <w:div w:id="42546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rnewswire.com/news-releases/delivering-superb-performance-with-mn-gotion-high-techs-astroinno-battery-features-range-of-1000km-without-using-ncm-301829419.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orcid.org/register" TargetMode="External"/><Relationship Id="rId7" Type="http://schemas.openxmlformats.org/officeDocument/2006/relationships/settings" Target="settings.xml"/><Relationship Id="rId12" Type="http://schemas.openxmlformats.org/officeDocument/2006/relationships/hyperlink" Target="https://uscar.org/usabc/" TargetMode="External"/><Relationship Id="rId17" Type="http://schemas.openxmlformats.org/officeDocument/2006/relationships/hyperlink" Target="https://uscar.org/usabc"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nsf.gov/bfa/dias/policy/researchprotection/commonform_cp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uscar.org/usabc/"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nsf-gov-resources.nsf.gov/files/nspm33definitions-r.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ist.gov/iedison/iedison-organization-user-guide" TargetMode="External"/><Relationship Id="rId1" Type="http://schemas.openxmlformats.org/officeDocument/2006/relationships/hyperlink" Target="https://sam.gov/entity-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ding xmlns="abf12e1f-ebb5-45c7-8eff-5c75a2b7ec3c">0</Funding>
    <Workgroup xmlns="abf12e1f-ebb5-45c7-8eff-5c75a2b7ec3c">0</Workgroup>
    <Entity xmlns="abf12e1f-ebb5-45c7-8eff-5c75a2b7ec3c">0</Entity>
    <Rejected xmlns="abf12e1f-ebb5-45c7-8eff-5c75a2b7ec3c">0</Rejected>
    <FederalShare xmlns="abf12e1f-ebb5-45c7-8eff-5c75a2b7ec3c">0</FederalShar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3EB9B6ED09744FB9E3DA5E6EDA348F" ma:contentTypeVersion="14" ma:contentTypeDescription="Create a new document." ma:contentTypeScope="" ma:versionID="91f6a94ad1fb4adec7ea732cfdf678a5">
  <xsd:schema xmlns:xsd="http://www.w3.org/2001/XMLSchema" xmlns:xs="http://www.w3.org/2001/XMLSchema" xmlns:p="http://schemas.microsoft.com/office/2006/metadata/properties" xmlns:ns2="abf12e1f-ebb5-45c7-8eff-5c75a2b7ec3c" targetNamespace="http://schemas.microsoft.com/office/2006/metadata/properties" ma:root="true" ma:fieldsID="be8e945a8d552a79932bc7fc31bc2427" ns2:_="">
    <xsd:import namespace="abf12e1f-ebb5-45c7-8eff-5c75a2b7e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Workgroup" minOccurs="0"/>
                <xsd:element ref="ns2:Entity" minOccurs="0"/>
                <xsd:element ref="ns2:Rejected" minOccurs="0"/>
                <xsd:element ref="ns2:Funding" minOccurs="0"/>
                <xsd:element ref="ns2:FederalShare"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12e1f-ebb5-45c7-8eff-5c75a2b7e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Workgroup" ma:index="11" nillable="true" ma:displayName="Submitted" ma:decimals="0" ma:default="0" ma:description="Total Number of Submissions" ma:format="Dropdown" ma:internalName="Workgroup" ma:percentage="FALSE">
      <xsd:simpleType>
        <xsd:restriction base="dms:Number"/>
      </xsd:simpleType>
    </xsd:element>
    <xsd:element name="Entity" ma:index="12" nillable="true" ma:displayName="Approved" ma:decimals="0" ma:default="0" ma:description="Number of approved proposals" ma:format="Dropdown" ma:internalName="Entity" ma:percentage="FALSE">
      <xsd:simpleType>
        <xsd:restriction base="dms:Number"/>
      </xsd:simpleType>
    </xsd:element>
    <xsd:element name="Rejected" ma:index="13" nillable="true" ma:displayName="Rejected" ma:decimals="0" ma:default="0" ma:description="Number of proposals rejected" ma:format="Dropdown" ma:internalName="Rejected" ma:percentage="FALSE">
      <xsd:simpleType>
        <xsd:restriction base="dms:Number"/>
      </xsd:simpleType>
    </xsd:element>
    <xsd:element name="Funding" ma:index="14" nillable="true" ma:displayName="$$ Total Approved Funding" ma:decimals="2" ma:default="0" ma:description="Amount of Approved Funding" ma:format="Dropdown" ma:internalName="Funding" ma:percentage="FALSE">
      <xsd:simpleType>
        <xsd:restriction base="dms:Number"/>
      </xsd:simpleType>
    </xsd:element>
    <xsd:element name="FederalShare" ma:index="15" nillable="true" ma:displayName="$$ Non-federal Share" ma:decimals="2" ma:default="0" ma:description="Amount of approved non-federal share of funding" ma:format="Dropdown" ma:internalName="FederalShare" ma:percentage="FALSE">
      <xsd:simpleType>
        <xsd:restriction base="dms:Number"/>
      </xsd:simpleType>
    </xsd:element>
    <xsd:element name="_ApprovalAssignedTo" ma:index="17"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8"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9"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0" nillable="true" ma:displayName="Approval status"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C4CF-ECE9-4E5A-920C-B720EE0D8356}">
  <ds:schemaRefs>
    <ds:schemaRef ds:uri="http://schemas.microsoft.com/office/2006/metadata/properties"/>
    <ds:schemaRef ds:uri="http://schemas.microsoft.com/office/infopath/2007/PartnerControls"/>
    <ds:schemaRef ds:uri="abf12e1f-ebb5-45c7-8eff-5c75a2b7ec3c"/>
  </ds:schemaRefs>
</ds:datastoreItem>
</file>

<file path=customXml/itemProps2.xml><?xml version="1.0" encoding="utf-8"?>
<ds:datastoreItem xmlns:ds="http://schemas.openxmlformats.org/officeDocument/2006/customXml" ds:itemID="{8B8C0407-B186-41AD-91BA-B51DB196966A}">
  <ds:schemaRefs>
    <ds:schemaRef ds:uri="http://schemas.openxmlformats.org/officeDocument/2006/bibliography"/>
  </ds:schemaRefs>
</ds:datastoreItem>
</file>

<file path=customXml/itemProps3.xml><?xml version="1.0" encoding="utf-8"?>
<ds:datastoreItem xmlns:ds="http://schemas.openxmlformats.org/officeDocument/2006/customXml" ds:itemID="{3F7467B5-E018-4777-9DB3-D9A718F79C1F}">
  <ds:schemaRefs>
    <ds:schemaRef ds:uri="http://schemas.microsoft.com/sharepoint/v3/contenttype/forms"/>
  </ds:schemaRefs>
</ds:datastoreItem>
</file>

<file path=customXml/itemProps4.xml><?xml version="1.0" encoding="utf-8"?>
<ds:datastoreItem xmlns:ds="http://schemas.openxmlformats.org/officeDocument/2006/customXml" ds:itemID="{3945C54D-276D-4F9E-B9B8-105628B73F82}"/>
</file>

<file path=docProps/app.xml><?xml version="1.0" encoding="utf-8"?>
<Properties xmlns="http://schemas.openxmlformats.org/officeDocument/2006/extended-properties" xmlns:vt="http://schemas.openxmlformats.org/officeDocument/2006/docPropsVTypes">
  <Template>Normal</Template>
  <TotalTime>0</TotalTime>
  <Pages>22</Pages>
  <Words>7327</Words>
  <Characters>41769</Characters>
  <Application>Microsoft Office Word</Application>
  <DocSecurity>0</DocSecurity>
  <Lines>348</Lines>
  <Paragraphs>97</Paragraphs>
  <ScaleCrop>false</ScaleCrop>
  <Company>GM</Company>
  <LinksUpToDate>false</LinksUpToDate>
  <CharactersWithSpaces>48999</CharactersWithSpaces>
  <SharedDoc>false</SharedDoc>
  <HLinks>
    <vt:vector size="228" baseType="variant">
      <vt:variant>
        <vt:i4>5111899</vt:i4>
      </vt:variant>
      <vt:variant>
        <vt:i4>198</vt:i4>
      </vt:variant>
      <vt:variant>
        <vt:i4>0</vt:i4>
      </vt:variant>
      <vt:variant>
        <vt:i4>5</vt:i4>
      </vt:variant>
      <vt:variant>
        <vt:lpwstr>https://uscar.org/usabc/</vt:lpwstr>
      </vt:variant>
      <vt:variant>
        <vt:lpwstr/>
      </vt:variant>
      <vt:variant>
        <vt:i4>1966172</vt:i4>
      </vt:variant>
      <vt:variant>
        <vt:i4>195</vt:i4>
      </vt:variant>
      <vt:variant>
        <vt:i4>0</vt:i4>
      </vt:variant>
      <vt:variant>
        <vt:i4>5</vt:i4>
      </vt:variant>
      <vt:variant>
        <vt:lpwstr>https://nsf-gov-resources.nsf.gov/files/nspm33definitions-r.pdf</vt:lpwstr>
      </vt:variant>
      <vt:variant>
        <vt:lpwstr>page=2</vt:lpwstr>
      </vt:variant>
      <vt:variant>
        <vt:i4>7536675</vt:i4>
      </vt:variant>
      <vt:variant>
        <vt:i4>192</vt:i4>
      </vt:variant>
      <vt:variant>
        <vt:i4>0</vt:i4>
      </vt:variant>
      <vt:variant>
        <vt:i4>5</vt:i4>
      </vt:variant>
      <vt:variant>
        <vt:lpwstr>https://orcid.org/register</vt:lpwstr>
      </vt:variant>
      <vt:variant>
        <vt:lpwstr/>
      </vt:variant>
      <vt:variant>
        <vt:i4>4063308</vt:i4>
      </vt:variant>
      <vt:variant>
        <vt:i4>189</vt:i4>
      </vt:variant>
      <vt:variant>
        <vt:i4>0</vt:i4>
      </vt:variant>
      <vt:variant>
        <vt:i4>5</vt:i4>
      </vt:variant>
      <vt:variant>
        <vt:lpwstr>https://www.nsf.gov/bfa/dias/policy/researchprotection/commonform_cps.pdf</vt:lpwstr>
      </vt:variant>
      <vt:variant>
        <vt:lpwstr/>
      </vt:variant>
      <vt:variant>
        <vt:i4>1966140</vt:i4>
      </vt:variant>
      <vt:variant>
        <vt:i4>176</vt:i4>
      </vt:variant>
      <vt:variant>
        <vt:i4>0</vt:i4>
      </vt:variant>
      <vt:variant>
        <vt:i4>5</vt:i4>
      </vt:variant>
      <vt:variant>
        <vt:lpwstr/>
      </vt:variant>
      <vt:variant>
        <vt:lpwstr>_Toc204686297</vt:lpwstr>
      </vt:variant>
      <vt:variant>
        <vt:i4>1966140</vt:i4>
      </vt:variant>
      <vt:variant>
        <vt:i4>170</vt:i4>
      </vt:variant>
      <vt:variant>
        <vt:i4>0</vt:i4>
      </vt:variant>
      <vt:variant>
        <vt:i4>5</vt:i4>
      </vt:variant>
      <vt:variant>
        <vt:lpwstr/>
      </vt:variant>
      <vt:variant>
        <vt:lpwstr>_Toc204686296</vt:lpwstr>
      </vt:variant>
      <vt:variant>
        <vt:i4>1966140</vt:i4>
      </vt:variant>
      <vt:variant>
        <vt:i4>164</vt:i4>
      </vt:variant>
      <vt:variant>
        <vt:i4>0</vt:i4>
      </vt:variant>
      <vt:variant>
        <vt:i4>5</vt:i4>
      </vt:variant>
      <vt:variant>
        <vt:lpwstr/>
      </vt:variant>
      <vt:variant>
        <vt:lpwstr>_Toc204686295</vt:lpwstr>
      </vt:variant>
      <vt:variant>
        <vt:i4>1966140</vt:i4>
      </vt:variant>
      <vt:variant>
        <vt:i4>158</vt:i4>
      </vt:variant>
      <vt:variant>
        <vt:i4>0</vt:i4>
      </vt:variant>
      <vt:variant>
        <vt:i4>5</vt:i4>
      </vt:variant>
      <vt:variant>
        <vt:lpwstr/>
      </vt:variant>
      <vt:variant>
        <vt:lpwstr>_Toc204686294</vt:lpwstr>
      </vt:variant>
      <vt:variant>
        <vt:i4>1966140</vt:i4>
      </vt:variant>
      <vt:variant>
        <vt:i4>152</vt:i4>
      </vt:variant>
      <vt:variant>
        <vt:i4>0</vt:i4>
      </vt:variant>
      <vt:variant>
        <vt:i4>5</vt:i4>
      </vt:variant>
      <vt:variant>
        <vt:lpwstr/>
      </vt:variant>
      <vt:variant>
        <vt:lpwstr>_Toc204686293</vt:lpwstr>
      </vt:variant>
      <vt:variant>
        <vt:i4>1966140</vt:i4>
      </vt:variant>
      <vt:variant>
        <vt:i4>146</vt:i4>
      </vt:variant>
      <vt:variant>
        <vt:i4>0</vt:i4>
      </vt:variant>
      <vt:variant>
        <vt:i4>5</vt:i4>
      </vt:variant>
      <vt:variant>
        <vt:lpwstr/>
      </vt:variant>
      <vt:variant>
        <vt:lpwstr>_Toc204686292</vt:lpwstr>
      </vt:variant>
      <vt:variant>
        <vt:i4>1966140</vt:i4>
      </vt:variant>
      <vt:variant>
        <vt:i4>140</vt:i4>
      </vt:variant>
      <vt:variant>
        <vt:i4>0</vt:i4>
      </vt:variant>
      <vt:variant>
        <vt:i4>5</vt:i4>
      </vt:variant>
      <vt:variant>
        <vt:lpwstr/>
      </vt:variant>
      <vt:variant>
        <vt:lpwstr>_Toc204686291</vt:lpwstr>
      </vt:variant>
      <vt:variant>
        <vt:i4>1966140</vt:i4>
      </vt:variant>
      <vt:variant>
        <vt:i4>134</vt:i4>
      </vt:variant>
      <vt:variant>
        <vt:i4>0</vt:i4>
      </vt:variant>
      <vt:variant>
        <vt:i4>5</vt:i4>
      </vt:variant>
      <vt:variant>
        <vt:lpwstr/>
      </vt:variant>
      <vt:variant>
        <vt:lpwstr>_Toc204686290</vt:lpwstr>
      </vt:variant>
      <vt:variant>
        <vt:i4>2031676</vt:i4>
      </vt:variant>
      <vt:variant>
        <vt:i4>128</vt:i4>
      </vt:variant>
      <vt:variant>
        <vt:i4>0</vt:i4>
      </vt:variant>
      <vt:variant>
        <vt:i4>5</vt:i4>
      </vt:variant>
      <vt:variant>
        <vt:lpwstr/>
      </vt:variant>
      <vt:variant>
        <vt:lpwstr>_Toc204686289</vt:lpwstr>
      </vt:variant>
      <vt:variant>
        <vt:i4>2031676</vt:i4>
      </vt:variant>
      <vt:variant>
        <vt:i4>122</vt:i4>
      </vt:variant>
      <vt:variant>
        <vt:i4>0</vt:i4>
      </vt:variant>
      <vt:variant>
        <vt:i4>5</vt:i4>
      </vt:variant>
      <vt:variant>
        <vt:lpwstr/>
      </vt:variant>
      <vt:variant>
        <vt:lpwstr>_Toc204686288</vt:lpwstr>
      </vt:variant>
      <vt:variant>
        <vt:i4>2031676</vt:i4>
      </vt:variant>
      <vt:variant>
        <vt:i4>116</vt:i4>
      </vt:variant>
      <vt:variant>
        <vt:i4>0</vt:i4>
      </vt:variant>
      <vt:variant>
        <vt:i4>5</vt:i4>
      </vt:variant>
      <vt:variant>
        <vt:lpwstr/>
      </vt:variant>
      <vt:variant>
        <vt:lpwstr>_Toc204686287</vt:lpwstr>
      </vt:variant>
      <vt:variant>
        <vt:i4>2031676</vt:i4>
      </vt:variant>
      <vt:variant>
        <vt:i4>110</vt:i4>
      </vt:variant>
      <vt:variant>
        <vt:i4>0</vt:i4>
      </vt:variant>
      <vt:variant>
        <vt:i4>5</vt:i4>
      </vt:variant>
      <vt:variant>
        <vt:lpwstr/>
      </vt:variant>
      <vt:variant>
        <vt:lpwstr>_Toc204686286</vt:lpwstr>
      </vt:variant>
      <vt:variant>
        <vt:i4>2031676</vt:i4>
      </vt:variant>
      <vt:variant>
        <vt:i4>104</vt:i4>
      </vt:variant>
      <vt:variant>
        <vt:i4>0</vt:i4>
      </vt:variant>
      <vt:variant>
        <vt:i4>5</vt:i4>
      </vt:variant>
      <vt:variant>
        <vt:lpwstr/>
      </vt:variant>
      <vt:variant>
        <vt:lpwstr>_Toc204686285</vt:lpwstr>
      </vt:variant>
      <vt:variant>
        <vt:i4>2031676</vt:i4>
      </vt:variant>
      <vt:variant>
        <vt:i4>98</vt:i4>
      </vt:variant>
      <vt:variant>
        <vt:i4>0</vt:i4>
      </vt:variant>
      <vt:variant>
        <vt:i4>5</vt:i4>
      </vt:variant>
      <vt:variant>
        <vt:lpwstr/>
      </vt:variant>
      <vt:variant>
        <vt:lpwstr>_Toc204686284</vt:lpwstr>
      </vt:variant>
      <vt:variant>
        <vt:i4>2031676</vt:i4>
      </vt:variant>
      <vt:variant>
        <vt:i4>92</vt:i4>
      </vt:variant>
      <vt:variant>
        <vt:i4>0</vt:i4>
      </vt:variant>
      <vt:variant>
        <vt:i4>5</vt:i4>
      </vt:variant>
      <vt:variant>
        <vt:lpwstr/>
      </vt:variant>
      <vt:variant>
        <vt:lpwstr>_Toc204686283</vt:lpwstr>
      </vt:variant>
      <vt:variant>
        <vt:i4>2031676</vt:i4>
      </vt:variant>
      <vt:variant>
        <vt:i4>86</vt:i4>
      </vt:variant>
      <vt:variant>
        <vt:i4>0</vt:i4>
      </vt:variant>
      <vt:variant>
        <vt:i4>5</vt:i4>
      </vt:variant>
      <vt:variant>
        <vt:lpwstr/>
      </vt:variant>
      <vt:variant>
        <vt:lpwstr>_Toc204686282</vt:lpwstr>
      </vt:variant>
      <vt:variant>
        <vt:i4>2031676</vt:i4>
      </vt:variant>
      <vt:variant>
        <vt:i4>80</vt:i4>
      </vt:variant>
      <vt:variant>
        <vt:i4>0</vt:i4>
      </vt:variant>
      <vt:variant>
        <vt:i4>5</vt:i4>
      </vt:variant>
      <vt:variant>
        <vt:lpwstr/>
      </vt:variant>
      <vt:variant>
        <vt:lpwstr>_Toc204686281</vt:lpwstr>
      </vt:variant>
      <vt:variant>
        <vt:i4>2031676</vt:i4>
      </vt:variant>
      <vt:variant>
        <vt:i4>74</vt:i4>
      </vt:variant>
      <vt:variant>
        <vt:i4>0</vt:i4>
      </vt:variant>
      <vt:variant>
        <vt:i4>5</vt:i4>
      </vt:variant>
      <vt:variant>
        <vt:lpwstr/>
      </vt:variant>
      <vt:variant>
        <vt:lpwstr>_Toc204686280</vt:lpwstr>
      </vt:variant>
      <vt:variant>
        <vt:i4>1048636</vt:i4>
      </vt:variant>
      <vt:variant>
        <vt:i4>68</vt:i4>
      </vt:variant>
      <vt:variant>
        <vt:i4>0</vt:i4>
      </vt:variant>
      <vt:variant>
        <vt:i4>5</vt:i4>
      </vt:variant>
      <vt:variant>
        <vt:lpwstr/>
      </vt:variant>
      <vt:variant>
        <vt:lpwstr>_Toc204686279</vt:lpwstr>
      </vt:variant>
      <vt:variant>
        <vt:i4>1048636</vt:i4>
      </vt:variant>
      <vt:variant>
        <vt:i4>62</vt:i4>
      </vt:variant>
      <vt:variant>
        <vt:i4>0</vt:i4>
      </vt:variant>
      <vt:variant>
        <vt:i4>5</vt:i4>
      </vt:variant>
      <vt:variant>
        <vt:lpwstr/>
      </vt:variant>
      <vt:variant>
        <vt:lpwstr>_Toc204686278</vt:lpwstr>
      </vt:variant>
      <vt:variant>
        <vt:i4>1048636</vt:i4>
      </vt:variant>
      <vt:variant>
        <vt:i4>56</vt:i4>
      </vt:variant>
      <vt:variant>
        <vt:i4>0</vt:i4>
      </vt:variant>
      <vt:variant>
        <vt:i4>5</vt:i4>
      </vt:variant>
      <vt:variant>
        <vt:lpwstr/>
      </vt:variant>
      <vt:variant>
        <vt:lpwstr>_Toc204686277</vt:lpwstr>
      </vt:variant>
      <vt:variant>
        <vt:i4>1048636</vt:i4>
      </vt:variant>
      <vt:variant>
        <vt:i4>50</vt:i4>
      </vt:variant>
      <vt:variant>
        <vt:i4>0</vt:i4>
      </vt:variant>
      <vt:variant>
        <vt:i4>5</vt:i4>
      </vt:variant>
      <vt:variant>
        <vt:lpwstr/>
      </vt:variant>
      <vt:variant>
        <vt:lpwstr>_Toc204686276</vt:lpwstr>
      </vt:variant>
      <vt:variant>
        <vt:i4>1048636</vt:i4>
      </vt:variant>
      <vt:variant>
        <vt:i4>44</vt:i4>
      </vt:variant>
      <vt:variant>
        <vt:i4>0</vt:i4>
      </vt:variant>
      <vt:variant>
        <vt:i4>5</vt:i4>
      </vt:variant>
      <vt:variant>
        <vt:lpwstr/>
      </vt:variant>
      <vt:variant>
        <vt:lpwstr>_Toc204686275</vt:lpwstr>
      </vt:variant>
      <vt:variant>
        <vt:i4>1048636</vt:i4>
      </vt:variant>
      <vt:variant>
        <vt:i4>38</vt:i4>
      </vt:variant>
      <vt:variant>
        <vt:i4>0</vt:i4>
      </vt:variant>
      <vt:variant>
        <vt:i4>5</vt:i4>
      </vt:variant>
      <vt:variant>
        <vt:lpwstr/>
      </vt:variant>
      <vt:variant>
        <vt:lpwstr>_Toc204686274</vt:lpwstr>
      </vt:variant>
      <vt:variant>
        <vt:i4>1048636</vt:i4>
      </vt:variant>
      <vt:variant>
        <vt:i4>32</vt:i4>
      </vt:variant>
      <vt:variant>
        <vt:i4>0</vt:i4>
      </vt:variant>
      <vt:variant>
        <vt:i4>5</vt:i4>
      </vt:variant>
      <vt:variant>
        <vt:lpwstr/>
      </vt:variant>
      <vt:variant>
        <vt:lpwstr>_Toc204686273</vt:lpwstr>
      </vt:variant>
      <vt:variant>
        <vt:i4>1048636</vt:i4>
      </vt:variant>
      <vt:variant>
        <vt:i4>26</vt:i4>
      </vt:variant>
      <vt:variant>
        <vt:i4>0</vt:i4>
      </vt:variant>
      <vt:variant>
        <vt:i4>5</vt:i4>
      </vt:variant>
      <vt:variant>
        <vt:lpwstr/>
      </vt:variant>
      <vt:variant>
        <vt:lpwstr>_Toc204686272</vt:lpwstr>
      </vt:variant>
      <vt:variant>
        <vt:i4>1048636</vt:i4>
      </vt:variant>
      <vt:variant>
        <vt:i4>20</vt:i4>
      </vt:variant>
      <vt:variant>
        <vt:i4>0</vt:i4>
      </vt:variant>
      <vt:variant>
        <vt:i4>5</vt:i4>
      </vt:variant>
      <vt:variant>
        <vt:lpwstr/>
      </vt:variant>
      <vt:variant>
        <vt:lpwstr>_Toc204686271</vt:lpwstr>
      </vt:variant>
      <vt:variant>
        <vt:i4>1048636</vt:i4>
      </vt:variant>
      <vt:variant>
        <vt:i4>14</vt:i4>
      </vt:variant>
      <vt:variant>
        <vt:i4>0</vt:i4>
      </vt:variant>
      <vt:variant>
        <vt:i4>5</vt:i4>
      </vt:variant>
      <vt:variant>
        <vt:lpwstr/>
      </vt:variant>
      <vt:variant>
        <vt:lpwstr>_Toc204686270</vt:lpwstr>
      </vt:variant>
      <vt:variant>
        <vt:i4>1114172</vt:i4>
      </vt:variant>
      <vt:variant>
        <vt:i4>8</vt:i4>
      </vt:variant>
      <vt:variant>
        <vt:i4>0</vt:i4>
      </vt:variant>
      <vt:variant>
        <vt:i4>5</vt:i4>
      </vt:variant>
      <vt:variant>
        <vt:lpwstr/>
      </vt:variant>
      <vt:variant>
        <vt:lpwstr>_Toc204686269</vt:lpwstr>
      </vt:variant>
      <vt:variant>
        <vt:i4>6357048</vt:i4>
      </vt:variant>
      <vt:variant>
        <vt:i4>3</vt:i4>
      </vt:variant>
      <vt:variant>
        <vt:i4>0</vt:i4>
      </vt:variant>
      <vt:variant>
        <vt:i4>5</vt:i4>
      </vt:variant>
      <vt:variant>
        <vt:lpwstr>https://uscar.org/usabc</vt:lpwstr>
      </vt:variant>
      <vt:variant>
        <vt:lpwstr/>
      </vt:variant>
      <vt:variant>
        <vt:i4>5111899</vt:i4>
      </vt:variant>
      <vt:variant>
        <vt:i4>0</vt:i4>
      </vt:variant>
      <vt:variant>
        <vt:i4>0</vt:i4>
      </vt:variant>
      <vt:variant>
        <vt:i4>5</vt:i4>
      </vt:variant>
      <vt:variant>
        <vt:lpwstr>https://uscar.org/usabc/</vt:lpwstr>
      </vt:variant>
      <vt:variant>
        <vt:lpwstr/>
      </vt:variant>
      <vt:variant>
        <vt:i4>262145</vt:i4>
      </vt:variant>
      <vt:variant>
        <vt:i4>3</vt:i4>
      </vt:variant>
      <vt:variant>
        <vt:i4>0</vt:i4>
      </vt:variant>
      <vt:variant>
        <vt:i4>5</vt:i4>
      </vt:variant>
      <vt:variant>
        <vt:lpwstr>https://www.nist.gov/iedison/iedison-organization-user-guide</vt:lpwstr>
      </vt:variant>
      <vt:variant>
        <vt:lpwstr/>
      </vt:variant>
      <vt:variant>
        <vt:i4>7274615</vt:i4>
      </vt:variant>
      <vt:variant>
        <vt:i4>0</vt:i4>
      </vt:variant>
      <vt:variant>
        <vt:i4>0</vt:i4>
      </vt:variant>
      <vt:variant>
        <vt:i4>5</vt:i4>
      </vt:variant>
      <vt:variant>
        <vt:lpwstr>https://sam.gov/entity-registration</vt:lpwstr>
      </vt:variant>
      <vt:variant>
        <vt:lpwstr/>
      </vt:variant>
      <vt:variant>
        <vt:i4>524368</vt:i4>
      </vt:variant>
      <vt:variant>
        <vt:i4>0</vt:i4>
      </vt:variant>
      <vt:variant>
        <vt:i4>0</vt:i4>
      </vt:variant>
      <vt:variant>
        <vt:i4>5</vt:i4>
      </vt:variant>
      <vt:variant>
        <vt:lpwstr>https://www.prnewswire.com/news-releases/delivering-superb-performance-with-mn-gotion-high-techs-astroinno-battery-features-range-of-1000km-without-using-ncm-301829419.html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Heim</dc:creator>
  <cp:keywords/>
  <cp:lastModifiedBy>Denlinger, Matthew (M.R.)</cp:lastModifiedBy>
  <cp:revision>50</cp:revision>
  <cp:lastPrinted>2025-07-29T22:58:00Z</cp:lastPrinted>
  <dcterms:created xsi:type="dcterms:W3CDTF">2025-08-25T22:01:00Z</dcterms:created>
  <dcterms:modified xsi:type="dcterms:W3CDTF">2025-09-09T14:25:00Z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0x010100923EB9B6ED09744FB9E3DA5E6EDA348F</vt:lpwstr>
  </property>
  <property fmtid="{D5CDD505-2E9C-101B-9397-08002B2CF9AE}" pid="4" name="MSIP_Label_725ca717-11da-4935-b601-f527b9741f2e_Enabled">
    <vt:lpwstr>true</vt:lpwstr>
  </property>
  <property fmtid="{D5CDD505-2E9C-101B-9397-08002B2CF9AE}" pid="5" name="MSIP_Label_725ca717-11da-4935-b601-f527b9741f2e_SetDate">
    <vt:lpwstr>2025-08-08T17:13:47Z</vt:lpwstr>
  </property>
  <property fmtid="{D5CDD505-2E9C-101B-9397-08002B2CF9AE}" pid="6" name="MSIP_Label_725ca717-11da-4935-b601-f527b9741f2e_Method">
    <vt:lpwstr>Standard</vt:lpwstr>
  </property>
  <property fmtid="{D5CDD505-2E9C-101B-9397-08002B2CF9AE}" pid="7" name="MSIP_Label_725ca717-11da-4935-b601-f527b9741f2e_Name">
    <vt:lpwstr>C2 - Internal</vt:lpwstr>
  </property>
  <property fmtid="{D5CDD505-2E9C-101B-9397-08002B2CF9AE}" pid="8" name="MSIP_Label_725ca717-11da-4935-b601-f527b9741f2e_SiteId">
    <vt:lpwstr>d852d5cd-724c-4128-8812-ffa5db3f8507</vt:lpwstr>
  </property>
  <property fmtid="{D5CDD505-2E9C-101B-9397-08002B2CF9AE}" pid="9" name="MSIP_Label_725ca717-11da-4935-b601-f527b9741f2e_ActionId">
    <vt:lpwstr>bae3e022-702c-43f6-bda8-236013ef7cda</vt:lpwstr>
  </property>
  <property fmtid="{D5CDD505-2E9C-101B-9397-08002B2CF9AE}" pid="10" name="MSIP_Label_725ca717-11da-4935-b601-f527b9741f2e_ContentBits">
    <vt:lpwstr>0</vt:lpwstr>
  </property>
</Properties>
</file>